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黑体"/>
          <w:color w:val="000000"/>
        </w:rPr>
      </w:pPr>
      <w:bookmarkStart w:id="1" w:name="_GoBack"/>
      <w:bookmarkEnd w:id="1"/>
      <w:bookmarkStart w:id="0" w:name="YS040100"/>
    </w:p>
    <w:p>
      <w:pPr>
        <w:jc w:val="center"/>
        <w:rPr>
          <w:rFonts w:ascii="黑体" w:hAnsi="Times New Roman" w:eastAsia="黑体" w:cs="黑体"/>
          <w:color w:val="000000"/>
        </w:rPr>
      </w:pPr>
    </w:p>
    <w:p>
      <w:pPr>
        <w:jc w:val="center"/>
        <w:rPr>
          <w:rFonts w:ascii="黑体" w:hAnsi="Times New Roman" w:eastAsia="黑体" w:cs="黑体"/>
          <w:color w:val="000000"/>
        </w:rPr>
      </w:pPr>
    </w:p>
    <w:bookmarkEnd w:id="0"/>
    <w:p>
      <w:pPr>
        <w:jc w:val="center"/>
        <w:rPr>
          <w:ins w:id="0" w:author="ZYX" w:date="2022-01-27T11:38:00Z"/>
          <w:rFonts w:ascii="华文中宋" w:hAnsi="华文中宋" w:eastAsia="华文中宋" w:cs="黑体"/>
          <w:color w:val="000000"/>
          <w:sz w:val="36"/>
          <w:szCs w:val="32"/>
        </w:rPr>
      </w:pPr>
      <w:ins w:id="1" w:author="ZYX" w:date="2022-01-27T11:38:00Z">
        <w:r>
          <w:rPr>
            <w:rFonts w:hint="eastAsia" w:ascii="华文中宋" w:hAnsi="华文中宋" w:eastAsia="华文中宋" w:cs="黑体"/>
            <w:color w:val="000000"/>
            <w:sz w:val="36"/>
            <w:szCs w:val="32"/>
          </w:rPr>
          <w:t>沅江市洞庭湖博物馆</w:t>
        </w:r>
      </w:ins>
    </w:p>
    <w:p>
      <w:pPr>
        <w:jc w:val="center"/>
        <w:rPr>
          <w:del w:id="2" w:author="ZYX" w:date="2022-01-27T11:39:00Z"/>
          <w:rFonts w:ascii="华文中宋" w:hAnsi="华文中宋" w:eastAsia="华文中宋" w:cs="宋体"/>
          <w:color w:val="000000"/>
          <w:kern w:val="0"/>
          <w:sz w:val="36"/>
          <w:szCs w:val="32"/>
        </w:rPr>
      </w:pPr>
      <w:ins w:id="3" w:author="ZYX" w:date="2022-01-27T11:37:00Z">
        <w:r>
          <w:rPr>
            <w:rFonts w:hint="eastAsia" w:ascii="华文中宋" w:hAnsi="华文中宋" w:eastAsia="华文中宋" w:cs="黑体"/>
            <w:color w:val="000000"/>
            <w:sz w:val="36"/>
            <w:szCs w:val="32"/>
          </w:rPr>
          <w:t>2</w:t>
        </w:r>
      </w:ins>
      <w:del w:id="4" w:author="ZYX" w:date="2022-01-27T11:36:00Z">
        <w:r>
          <w:rPr>
            <w:rFonts w:ascii="华文中宋" w:hAnsi="华文中宋" w:eastAsia="华文中宋" w:cs="黑体"/>
            <w:color w:val="000000"/>
            <w:sz w:val="36"/>
            <w:szCs w:val="32"/>
          </w:rPr>
          <w:delText>0</w:delText>
        </w:r>
      </w:del>
      <w:ins w:id="5" w:author="Administrator" w:date="2022-02-10T14:51:00Z">
        <w:r>
          <w:rPr>
            <w:rFonts w:hint="eastAsia" w:ascii="华文中宋" w:hAnsi="华文中宋" w:eastAsia="华文中宋" w:cs="黑体"/>
            <w:color w:val="000000"/>
            <w:sz w:val="36"/>
            <w:szCs w:val="32"/>
          </w:rPr>
          <w:t>2</w:t>
        </w:r>
      </w:ins>
      <w:r>
        <w:rPr>
          <w:rFonts w:hint="eastAsia" w:ascii="华文中宋" w:hAnsi="华文中宋" w:eastAsia="华文中宋" w:cs="黑体"/>
          <w:color w:val="000000"/>
          <w:sz w:val="36"/>
          <w:szCs w:val="32"/>
        </w:rPr>
        <w:t>2</w:t>
      </w:r>
      <w:ins w:id="6" w:author="ZYX" w:date="2022-01-27T11:39:00Z">
        <w:r>
          <w:rPr>
            <w:rFonts w:hint="eastAsia" w:ascii="华文中宋" w:hAnsi="华文中宋" w:eastAsia="华文中宋" w:cs="黑体"/>
            <w:color w:val="000000"/>
            <w:sz w:val="36"/>
            <w:szCs w:val="32"/>
          </w:rPr>
          <w:t>年度部门决算报表填报说明</w:t>
        </w:r>
      </w:ins>
    </w:p>
    <w:p>
      <w:pPr>
        <w:jc w:val="center"/>
        <w:rPr>
          <w:rFonts w:ascii="仿宋_GB2312" w:hAnsi="华文中宋" w:eastAsia="仿宋_GB2312" w:cs="黑体"/>
          <w:color w:val="00000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一、决算信息来源说明</w:t>
      </w:r>
    </w:p>
    <w:p>
      <w:pPr>
        <w:ind w:firstLine="640" w:firstLineChars="200"/>
        <w:rPr>
          <w:rFonts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本套决算依据本单位登记完整、核对无误的账簿记录和其他有关会计核算资料编制，账证相符、账实相符、账表相符、表表相符，真实、准确、完整地反映了本单位预算执行结果和财务状况。</w:t>
      </w:r>
    </w:p>
    <w:p>
      <w:pPr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（一）本套决算主表数据主要依据本单位会计账簿总账及明细账数据填列，预算数据依据本单位预、决算批复文件及预算调整文件填列。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（二）本套决算附表数据主要依据本单位会计账簿、资产、人事台账及相关资料填列。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二、决算编制基本情况</w:t>
      </w:r>
    </w:p>
    <w:p>
      <w:pPr>
        <w:ind w:firstLine="567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本单位为</w:t>
      </w:r>
      <w:ins w:id="7" w:author="ZYX" w:date="2021-01-10T15:57:00Z">
        <w:r>
          <w:rPr>
            <w:rFonts w:hint="eastAsia" w:ascii="仿宋_GB2312" w:hAnsi="仿宋" w:eastAsia="仿宋_GB2312" w:cs="仿宋"/>
            <w:bCs/>
            <w:sz w:val="32"/>
            <w:szCs w:val="32"/>
            <w:u w:val="single"/>
          </w:rPr>
          <w:t>沅江市文化旅游广电体育局</w:t>
        </w:r>
      </w:ins>
      <w:r>
        <w:rPr>
          <w:rFonts w:hint="eastAsia" w:ascii="仿宋_GB2312" w:hAnsi="仿宋" w:eastAsia="仿宋_GB2312" w:cs="仿宋"/>
          <w:bCs/>
          <w:sz w:val="32"/>
          <w:szCs w:val="32"/>
        </w:rPr>
        <w:t>（填列一级预算单位名称）所属</w:t>
      </w:r>
      <w:r>
        <w:rPr>
          <w:rFonts w:hint="eastAsia" w:ascii="仿宋_GB2312" w:hAnsi="仿宋" w:eastAsia="仿宋_GB2312" w:cs="仿宋"/>
          <w:bCs/>
          <w:sz w:val="32"/>
          <w:szCs w:val="32"/>
          <w:u w:val="single"/>
        </w:rPr>
        <w:t>一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级（</w:t>
      </w:r>
      <w:r>
        <w:rPr>
          <w:rFonts w:hint="eastAsia" w:ascii="仿宋_GB2312" w:hAnsi="仿宋" w:eastAsia="仿宋_GB2312" w:cs="仿宋"/>
          <w:bCs/>
          <w:spacing w:val="14"/>
          <w:sz w:val="32"/>
          <w:szCs w:val="32"/>
        </w:rPr>
        <w:t>按封面“单位预算级次”填列）预算单位，单位性质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为</w:t>
      </w:r>
      <w:r>
        <w:rPr>
          <w:rFonts w:hint="eastAsia" w:ascii="仿宋_GB2312" w:hAnsi="仿宋" w:eastAsia="仿宋_GB2312" w:cs="仿宋"/>
          <w:bCs/>
          <w:sz w:val="32"/>
          <w:szCs w:val="32"/>
          <w:u w:val="single"/>
        </w:rPr>
        <w:t>公益一类</w:t>
      </w:r>
      <w:ins w:id="8" w:author="ZYX" w:date="2021-01-10T15:58:00Z">
        <w:r>
          <w:rPr>
            <w:rFonts w:hint="eastAsia" w:ascii="仿宋_GB2312" w:hAnsi="仿宋" w:eastAsia="仿宋_GB2312" w:cs="仿宋"/>
            <w:bCs/>
            <w:sz w:val="32"/>
            <w:szCs w:val="32"/>
            <w:u w:val="single"/>
          </w:rPr>
          <w:t>事业</w:t>
        </w:r>
      </w:ins>
      <w:r>
        <w:rPr>
          <w:rFonts w:hint="eastAsia" w:ascii="仿宋_GB2312" w:hAnsi="仿宋" w:eastAsia="仿宋_GB2312" w:cs="仿宋"/>
          <w:bCs/>
          <w:sz w:val="32"/>
          <w:szCs w:val="32"/>
        </w:rPr>
        <w:t>单位（按封面“单位基本性质”填列），决算编报类型为</w:t>
      </w:r>
      <w:ins w:id="9" w:author="ZYX" w:date="2021-01-10T15:58:00Z">
        <w:r>
          <w:rPr>
            <w:rFonts w:hint="eastAsia" w:ascii="仿宋_GB2312" w:hAnsi="仿宋" w:eastAsia="仿宋_GB2312" w:cs="仿宋"/>
            <w:bCs/>
            <w:sz w:val="32"/>
            <w:szCs w:val="32"/>
            <w:u w:val="single"/>
          </w:rPr>
          <w:t>单表</w:t>
        </w:r>
      </w:ins>
      <w:ins w:id="10" w:author="ZYX" w:date="2021-01-10T15:59:00Z">
        <w:r>
          <w:rPr>
            <w:rFonts w:hint="eastAsia" w:ascii="仿宋_GB2312" w:hAnsi="仿宋" w:eastAsia="仿宋_GB2312" w:cs="仿宋"/>
            <w:bCs/>
            <w:sz w:val="32"/>
            <w:szCs w:val="32"/>
            <w:u w:val="single"/>
          </w:rPr>
          <w:t>户</w:t>
        </w:r>
      </w:ins>
      <w:r>
        <w:rPr>
          <w:rFonts w:hint="eastAsia" w:ascii="仿宋_GB2312" w:hAnsi="仿宋" w:eastAsia="仿宋_GB2312" w:cs="仿宋"/>
          <w:bCs/>
          <w:sz w:val="32"/>
          <w:szCs w:val="32"/>
        </w:rPr>
        <w:t>（按封面“报表类型”填列），按照</w:t>
      </w:r>
      <w:ins w:id="11" w:author="ZYX" w:date="2021-01-10T15:59:00Z">
        <w:r>
          <w:rPr>
            <w:rFonts w:hint="eastAsia" w:ascii="仿宋_GB2312" w:hAnsi="仿宋" w:eastAsia="仿宋_GB2312" w:cs="仿宋"/>
            <w:bCs/>
            <w:sz w:val="32"/>
            <w:szCs w:val="32"/>
            <w:u w:val="single"/>
          </w:rPr>
          <w:t>政府准则</w:t>
        </w:r>
      </w:ins>
      <w:r>
        <w:rPr>
          <w:rFonts w:hint="eastAsia" w:ascii="仿宋_GB2312" w:hAnsi="仿宋" w:eastAsia="仿宋_GB2312" w:cs="仿宋"/>
          <w:bCs/>
          <w:sz w:val="32"/>
          <w:szCs w:val="32"/>
        </w:rPr>
        <w:t>会计制度填报决算数据（按封面“单位执行会计制度”填列）。</w:t>
      </w:r>
    </w:p>
    <w:p>
      <w:pPr>
        <w:ind w:firstLine="567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纳入本套决算编制范围的独立核算单位共</w:t>
      </w:r>
      <w:ins w:id="12" w:author="ZYX" w:date="2021-01-10T16:00:00Z">
        <w:r>
          <w:rPr>
            <w:rFonts w:hint="eastAsia" w:ascii="仿宋_GB2312" w:hAnsi="仿宋" w:eastAsia="仿宋_GB2312" w:cs="仿宋"/>
            <w:bCs/>
            <w:sz w:val="32"/>
            <w:szCs w:val="32"/>
            <w:u w:val="single"/>
          </w:rPr>
          <w:t>1</w:t>
        </w:r>
      </w:ins>
      <w:r>
        <w:rPr>
          <w:rFonts w:hint="eastAsia" w:ascii="仿宋_GB2312" w:hAnsi="仿宋" w:eastAsia="仿宋_GB2312" w:cs="仿宋"/>
          <w:bCs/>
          <w:sz w:val="32"/>
          <w:szCs w:val="32"/>
          <w:u w:val="single"/>
        </w:rPr>
        <w:t>　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个，比上年增减</w:t>
      </w:r>
      <w:ins w:id="13" w:author="ZYX" w:date="2021-01-10T16:00:00Z">
        <w:r>
          <w:rPr>
            <w:rFonts w:hint="eastAsia" w:ascii="仿宋_GB2312" w:hAnsi="仿宋" w:eastAsia="仿宋_GB2312" w:cs="仿宋"/>
            <w:bCs/>
            <w:sz w:val="32"/>
            <w:szCs w:val="32"/>
            <w:u w:val="single"/>
          </w:rPr>
          <w:t>0</w:t>
        </w:r>
      </w:ins>
      <w:r>
        <w:rPr>
          <w:rFonts w:hint="eastAsia" w:ascii="仿宋_GB2312" w:hAnsi="仿宋" w:eastAsia="仿宋_GB2312" w:cs="仿宋"/>
          <w:bCs/>
          <w:sz w:val="32"/>
          <w:szCs w:val="32"/>
        </w:rPr>
        <w:t>个，分别是（如有，可附表反映本套决算包含编制单位清单，包括单位名称和性质）。</w:t>
      </w:r>
    </w:p>
    <w:p>
      <w:pPr>
        <w:ind w:firstLine="707" w:firstLineChars="221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三、基础数据核对情况</w:t>
      </w:r>
    </w:p>
    <w:p>
      <w:pPr>
        <w:ind w:firstLine="709"/>
        <w:rPr>
          <w:rFonts w:ascii="楷体_GB2312" w:hAnsi="仿宋" w:eastAsia="楷体_GB2312" w:cs="仿宋"/>
          <w:b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/>
          <w:color w:val="000000"/>
          <w:sz w:val="32"/>
          <w:szCs w:val="32"/>
        </w:rPr>
        <w:t>（一）财政资金对账情况。</w:t>
      </w:r>
    </w:p>
    <w:p>
      <w:pPr>
        <w:ind w:firstLine="709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1．财政拨款核对情况。</w:t>
      </w:r>
    </w:p>
    <w:p>
      <w:pPr>
        <w:ind w:firstLine="709"/>
        <w:rPr>
          <w:ins w:id="14" w:author="ZYX" w:date="2021-01-10T20:32:00Z"/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（1）单位本年度实际收到的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一般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公共预算财政拨款收入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>215.2704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万元，财政部门拨款对账单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>215.2704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万元，没有差额。</w:t>
      </w:r>
    </w:p>
    <w:p>
      <w:pPr>
        <w:numPr>
          <w:ilvl w:val="0"/>
          <w:numId w:val="1"/>
        </w:numPr>
        <w:ind w:firstLine="709"/>
        <w:rPr>
          <w:ins w:id="15" w:author="ZYX" w:date="2021-01-10T20:32:00Z"/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单位本年度政府性基金预算财政拨款收入</w:t>
      </w:r>
      <w:ins w:id="16" w:author="ZYX" w:date="2021-01-10T16:10:00Z">
        <w:r>
          <w:rPr>
            <w:rFonts w:hint="eastAsia" w:ascii="仿宋_GB2312" w:hAnsi="仿宋" w:eastAsia="仿宋_GB2312" w:cs="Times New Roman"/>
            <w:color w:val="000000"/>
            <w:sz w:val="32"/>
            <w:szCs w:val="32"/>
            <w:u w:val="single"/>
          </w:rPr>
          <w:t>0</w:t>
        </w:r>
      </w:ins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万元，财政部门拨款对账单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</w:rPr>
        <w:t> </w:t>
      </w:r>
      <w:ins w:id="17" w:author="ZYX" w:date="2021-01-10T16:11:00Z">
        <w:r>
          <w:rPr>
            <w:rFonts w:hint="eastAsia" w:ascii="仿宋_GB2312" w:eastAsia="仿宋_GB2312" w:cs="Times New Roman"/>
            <w:color w:val="000000"/>
            <w:sz w:val="32"/>
            <w:szCs w:val="32"/>
            <w:u w:val="single"/>
          </w:rPr>
          <w:t>0</w:t>
        </w:r>
      </w:ins>
      <w:r>
        <w:rPr>
          <w:rFonts w:hint="eastAsia" w:ascii="宋体" w:hAnsi="宋体" w:cs="宋体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万元，差额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</w:rPr>
        <w:t> </w:t>
      </w:r>
      <w:ins w:id="18" w:author="ZYX" w:date="2021-01-10T16:11:00Z">
        <w:r>
          <w:rPr>
            <w:rFonts w:hint="eastAsia" w:ascii="仿宋_GB2312" w:hAnsi="仿宋" w:eastAsia="仿宋_GB2312" w:cs="Times New Roman"/>
            <w:color w:val="000000"/>
            <w:sz w:val="32"/>
            <w:szCs w:val="32"/>
            <w:u w:val="single"/>
          </w:rPr>
          <w:t>0</w:t>
        </w:r>
      </w:ins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万元。</w:t>
      </w:r>
    </w:p>
    <w:p>
      <w:pPr>
        <w:numPr>
          <w:ilvl w:val="0"/>
          <w:numId w:val="2"/>
        </w:numPr>
        <w:ind w:firstLine="709"/>
        <w:rPr>
          <w:ins w:id="19" w:author="ZYX" w:date="2021-01-10T20:32:00Z"/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单位本年度国有资本经营预算财政拨款收入</w:t>
      </w:r>
      <w:ins w:id="20" w:author="ZYX" w:date="2021-01-10T16:11:00Z">
        <w:r>
          <w:rPr>
            <w:rFonts w:hint="eastAsia" w:ascii="仿宋_GB2312" w:hAnsi="仿宋" w:eastAsia="仿宋_GB2312" w:cs="Times New Roman"/>
            <w:color w:val="000000"/>
            <w:sz w:val="32"/>
            <w:szCs w:val="32"/>
            <w:u w:val="single"/>
          </w:rPr>
          <w:t>0</w:t>
        </w:r>
      </w:ins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万元，财政部门拨款对账单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</w:rPr>
        <w:t> 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> </w:t>
      </w:r>
      <w:ins w:id="21" w:author="ZYX" w:date="2021-01-10T16:11:00Z">
        <w:r>
          <w:rPr>
            <w:rFonts w:hint="eastAsia" w:ascii="宋体" w:hAnsi="宋体" w:cs="宋体"/>
            <w:color w:val="000000"/>
            <w:sz w:val="32"/>
            <w:szCs w:val="32"/>
            <w:u w:val="single"/>
          </w:rPr>
          <w:t>0</w:t>
        </w:r>
      </w:ins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万元，差额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</w:rPr>
        <w:t> </w:t>
      </w:r>
      <w:ins w:id="22" w:author="ZYX" w:date="2021-01-10T16:11:00Z">
        <w:r>
          <w:rPr>
            <w:rFonts w:hint="eastAsia" w:ascii="仿宋_GB2312" w:hAnsi="仿宋" w:eastAsia="仿宋_GB2312" w:cs="Times New Roman"/>
            <w:color w:val="000000"/>
            <w:sz w:val="32"/>
            <w:szCs w:val="32"/>
            <w:u w:val="single"/>
          </w:rPr>
          <w:t>0</w:t>
        </w:r>
      </w:ins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万元。</w:t>
      </w:r>
    </w:p>
    <w:p>
      <w:pPr>
        <w:ind w:firstLine="709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2．其他需要说明的情况。</w:t>
      </w:r>
    </w:p>
    <w:p>
      <w:pPr>
        <w:ind w:firstLine="709"/>
        <w:rPr>
          <w:rFonts w:ascii="楷体_GB2312" w:hAnsi="仿宋" w:eastAsia="楷体_GB2312" w:cs="仿宋"/>
          <w:b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/>
          <w:color w:val="000000"/>
          <w:sz w:val="32"/>
          <w:szCs w:val="32"/>
        </w:rPr>
        <w:t>（二）与上年指标核对情况。</w:t>
      </w:r>
    </w:p>
    <w:p>
      <w:pPr>
        <w:autoSpaceDE w:val="0"/>
        <w:autoSpaceDN w:val="0"/>
        <w:adjustRightInd w:val="0"/>
        <w:ind w:firstLine="70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1．全口径结转和结余资金本年年初数与上年年末数不一致的情况说明：结转和结余上年年末数0元，结转结余调整数据为175766.58元，调减后结转结余为175766.58元；其中：财政拨款结转结余上年年末数为0元，本年调整数据为0元， 调整后结转结余为0元；非财政拨款结转结余上年年末数为0元。本年会计差错更正调增175766.58元，本年非财政拨款结转结余调整后年初数为175766.58元；本年非财政拨款结转结余为70286.49元。</w:t>
      </w:r>
    </w:p>
    <w:p>
      <w:pPr>
        <w:autoSpaceDE w:val="0"/>
        <w:autoSpaceDN w:val="0"/>
        <w:adjustRightInd w:val="0"/>
        <w:ind w:firstLine="709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五、决算数据其他需要说明的情况</w:t>
      </w:r>
    </w:p>
    <w:p>
      <w:pPr>
        <w:autoSpaceDE w:val="0"/>
        <w:autoSpaceDN w:val="0"/>
        <w:adjustRightInd w:val="0"/>
        <w:ind w:firstLine="70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1．</w:t>
      </w:r>
      <w:r>
        <w:rPr>
          <w:rFonts w:ascii="DengXian Western" w:hAnsi="DengXian Western" w:eastAsia="仿宋_GB2312" w:cs="DengXian Western"/>
          <w:color w:val="000000"/>
          <w:sz w:val="32"/>
          <w:szCs w:val="32"/>
        </w:rPr>
        <w:t>“</w:t>
      </w:r>
      <w:r>
        <w:rPr>
          <w:rFonts w:hint="eastAsia" w:ascii="仿宋_GB2312" w:hAnsi="DengXian Western" w:eastAsia="仿宋_GB2312" w:cs="仿宋_GB2312"/>
          <w:color w:val="000000"/>
          <w:sz w:val="32"/>
          <w:szCs w:val="32"/>
        </w:rPr>
        <w:t>收入决算表</w:t>
      </w:r>
      <w:r>
        <w:rPr>
          <w:rFonts w:ascii="DengXian Western" w:hAnsi="DengXian Western" w:eastAsia="仿宋_GB2312" w:cs="DengXian Western"/>
          <w:color w:val="000000"/>
          <w:sz w:val="32"/>
          <w:szCs w:val="32"/>
        </w:rPr>
        <w:t>”</w:t>
      </w:r>
      <w:r>
        <w:rPr>
          <w:rFonts w:hint="eastAsia" w:ascii="仿宋_GB2312" w:hAnsi="DengXian Western" w:eastAsia="仿宋_GB2312" w:cs="仿宋_GB2312"/>
          <w:color w:val="000000"/>
          <w:sz w:val="32"/>
          <w:szCs w:val="32"/>
        </w:rPr>
        <w:t>中当年无</w:t>
      </w:r>
      <w:r>
        <w:rPr>
          <w:rFonts w:hint="eastAsia" w:ascii="仿宋_GB2312" w:hAnsi="DengXian Western" w:eastAsia="仿宋_GB2312" w:cs="仿宋_GB2312"/>
          <w:color w:val="000000"/>
          <w:spacing w:val="6"/>
          <w:sz w:val="32"/>
          <w:szCs w:val="32"/>
        </w:rPr>
        <w:t>其他收入</w:t>
      </w:r>
      <w:r>
        <w:rPr>
          <w:rFonts w:hint="eastAsia" w:ascii="仿宋_GB2312" w:hAnsi="DengXian Western" w:eastAsia="仿宋_GB2312" w:cs="仿宋_GB2312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709"/>
        <w:rPr>
          <w:rFonts w:ascii="仿宋_GB2312" w:hAnsi="DengXian Wester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2.</w:t>
      </w:r>
      <w:r>
        <w:rPr>
          <w:rFonts w:ascii="DengXian Western" w:hAnsi="DengXian Western" w:eastAsia="仿宋_GB2312" w:cs="DengXian Western"/>
          <w:color w:val="000000"/>
          <w:sz w:val="32"/>
          <w:szCs w:val="32"/>
        </w:rPr>
        <w:t>“</w:t>
      </w:r>
      <w:r>
        <w:rPr>
          <w:rFonts w:hint="eastAsia" w:ascii="仿宋_GB2312" w:hAnsi="DengXian Western" w:eastAsia="仿宋_GB2312" w:cs="仿宋_GB2312"/>
          <w:color w:val="000000"/>
          <w:sz w:val="32"/>
          <w:szCs w:val="32"/>
        </w:rPr>
        <w:t>三公</w:t>
      </w:r>
      <w:r>
        <w:rPr>
          <w:rFonts w:ascii="DengXian Western" w:hAnsi="DengXian Western" w:eastAsia="仿宋_GB2312" w:cs="DengXian Western"/>
          <w:color w:val="000000"/>
          <w:sz w:val="32"/>
          <w:szCs w:val="32"/>
        </w:rPr>
        <w:t>”</w:t>
      </w:r>
      <w:r>
        <w:rPr>
          <w:rFonts w:hint="eastAsia" w:ascii="仿宋_GB2312" w:hAnsi="DengXian Western" w:eastAsia="仿宋_GB2312" w:cs="仿宋_GB2312"/>
          <w:color w:val="000000"/>
          <w:sz w:val="32"/>
          <w:szCs w:val="32"/>
        </w:rPr>
        <w:t>经费总额及分项金额与年初预算数、上年决算数对比变动的原因说明，以及相关的公务用车购置及保有量、因公出国（境）团组数及人数和公务接待批次及人数等情况（附表5）。“三公”经费年初预算数10000元，其中公务接待费10000元；本年决算数2238元，其中公务接待费2238元。本年度单位无公车，也就无公务用车费用；本年无因公出国（境）费用。</w:t>
      </w:r>
    </w:p>
    <w:p>
      <w:pPr>
        <w:autoSpaceDE w:val="0"/>
        <w:autoSpaceDN w:val="0"/>
        <w:adjustRightInd w:val="0"/>
        <w:ind w:firstLine="709"/>
        <w:rPr>
          <w:rFonts w:ascii="仿宋_GB2312" w:hAnsi="DengXian Wester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3.</w:t>
      </w:r>
      <w:r>
        <w:rPr>
          <w:rFonts w:ascii="DengXian Western" w:hAnsi="DengXian Western" w:eastAsia="仿宋_GB2312" w:cs="DengXian Western"/>
          <w:color w:val="000000"/>
          <w:sz w:val="32"/>
          <w:szCs w:val="32"/>
        </w:rPr>
        <w:t>“</w:t>
      </w:r>
      <w:r>
        <w:rPr>
          <w:rFonts w:hint="eastAsia" w:ascii="仿宋_GB2312" w:hAnsi="DengXian Western" w:eastAsia="仿宋_GB2312" w:cs="仿宋_GB2312"/>
          <w:color w:val="000000"/>
          <w:sz w:val="32"/>
          <w:szCs w:val="32"/>
        </w:rPr>
        <w:t>收入支出决算总表</w:t>
      </w:r>
      <w:r>
        <w:rPr>
          <w:rFonts w:ascii="DengXian Western" w:hAnsi="DengXian Western" w:eastAsia="仿宋_GB2312" w:cs="DengXian Western"/>
          <w:color w:val="000000"/>
          <w:sz w:val="32"/>
          <w:szCs w:val="32"/>
        </w:rPr>
        <w:t>”</w:t>
      </w:r>
      <w:r>
        <w:rPr>
          <w:rFonts w:hint="eastAsia" w:ascii="仿宋_GB2312" w:hAnsi="DengXian Western" w:eastAsia="仿宋_GB2312" w:cs="仿宋_GB2312"/>
          <w:color w:val="000000"/>
          <w:sz w:val="32"/>
          <w:szCs w:val="32"/>
        </w:rPr>
        <w:t>中年初预算数845306.91元，调整预算数2152704元，调整预算数大于年初预算数，主要原因：财政拨款调增1307397.09元，其中基本支出增加451906元，项目支出调增855491.09元；非财政拨款无调增数。</w:t>
      </w:r>
    </w:p>
    <w:p>
      <w:pPr>
        <w:autoSpaceDE w:val="0"/>
        <w:autoSpaceDN w:val="0"/>
        <w:adjustRightInd w:val="0"/>
        <w:ind w:firstLine="70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5.按支出经济分类科目分具体项目支出明细情况（附表11、12、13）。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engXian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3</w:t>
    </w:r>
    <w:r>
      <w:rPr>
        <w:rFonts w:ascii="Arial" w:hAnsi="Arial" w:cs="Arial"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075EC"/>
    <w:multiLevelType w:val="singleLevel"/>
    <w:tmpl w:val="DE4075EC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6167A81D"/>
    <w:multiLevelType w:val="singleLevel"/>
    <w:tmpl w:val="6167A81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X">
    <w15:presenceInfo w15:providerId="None" w15:userId="ZYX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C3"/>
    <w:rsid w:val="00025DA1"/>
    <w:rsid w:val="00055E00"/>
    <w:rsid w:val="000A1A07"/>
    <w:rsid w:val="00193A54"/>
    <w:rsid w:val="001A527B"/>
    <w:rsid w:val="001B0101"/>
    <w:rsid w:val="001E73A1"/>
    <w:rsid w:val="002730E1"/>
    <w:rsid w:val="0029469C"/>
    <w:rsid w:val="002A3493"/>
    <w:rsid w:val="002C0140"/>
    <w:rsid w:val="002C28E9"/>
    <w:rsid w:val="002C530F"/>
    <w:rsid w:val="002C6963"/>
    <w:rsid w:val="002E3377"/>
    <w:rsid w:val="002E4CEA"/>
    <w:rsid w:val="003231FD"/>
    <w:rsid w:val="003260B9"/>
    <w:rsid w:val="003638D4"/>
    <w:rsid w:val="003877C3"/>
    <w:rsid w:val="00390A7B"/>
    <w:rsid w:val="003A0363"/>
    <w:rsid w:val="003A7E76"/>
    <w:rsid w:val="003D6500"/>
    <w:rsid w:val="00407B9F"/>
    <w:rsid w:val="004151B4"/>
    <w:rsid w:val="00460985"/>
    <w:rsid w:val="005025C0"/>
    <w:rsid w:val="00522486"/>
    <w:rsid w:val="00537114"/>
    <w:rsid w:val="005502D5"/>
    <w:rsid w:val="00576055"/>
    <w:rsid w:val="00601750"/>
    <w:rsid w:val="006210EA"/>
    <w:rsid w:val="006231DE"/>
    <w:rsid w:val="0068308D"/>
    <w:rsid w:val="00690124"/>
    <w:rsid w:val="006B17A2"/>
    <w:rsid w:val="006D3CBE"/>
    <w:rsid w:val="007329D4"/>
    <w:rsid w:val="00760F51"/>
    <w:rsid w:val="007C00B5"/>
    <w:rsid w:val="00822C60"/>
    <w:rsid w:val="0084124D"/>
    <w:rsid w:val="00855AFA"/>
    <w:rsid w:val="00855F0C"/>
    <w:rsid w:val="008B4CF8"/>
    <w:rsid w:val="008D1A61"/>
    <w:rsid w:val="008E5B2B"/>
    <w:rsid w:val="009804BF"/>
    <w:rsid w:val="009A6117"/>
    <w:rsid w:val="009D5F5F"/>
    <w:rsid w:val="009E77A1"/>
    <w:rsid w:val="00A02A19"/>
    <w:rsid w:val="00A748B2"/>
    <w:rsid w:val="00AC080C"/>
    <w:rsid w:val="00AE3866"/>
    <w:rsid w:val="00AF40A1"/>
    <w:rsid w:val="00B04D4E"/>
    <w:rsid w:val="00B668FF"/>
    <w:rsid w:val="00B9166F"/>
    <w:rsid w:val="00B964AC"/>
    <w:rsid w:val="00BB0B4D"/>
    <w:rsid w:val="00BD6CD3"/>
    <w:rsid w:val="00C048C2"/>
    <w:rsid w:val="00C178BE"/>
    <w:rsid w:val="00CC0BD6"/>
    <w:rsid w:val="00CE1CE2"/>
    <w:rsid w:val="00D6432C"/>
    <w:rsid w:val="00D701CF"/>
    <w:rsid w:val="00D82F25"/>
    <w:rsid w:val="00DA1F66"/>
    <w:rsid w:val="00DA4E30"/>
    <w:rsid w:val="00E06676"/>
    <w:rsid w:val="00E1090A"/>
    <w:rsid w:val="00E158EF"/>
    <w:rsid w:val="00E220D8"/>
    <w:rsid w:val="00E329F1"/>
    <w:rsid w:val="00E54C3E"/>
    <w:rsid w:val="00EB18AC"/>
    <w:rsid w:val="00EE0CEF"/>
    <w:rsid w:val="00F462AF"/>
    <w:rsid w:val="00FA44FE"/>
    <w:rsid w:val="00FC360F"/>
    <w:rsid w:val="00FC3F17"/>
    <w:rsid w:val="00FE6666"/>
    <w:rsid w:val="00FE784B"/>
    <w:rsid w:val="01706324"/>
    <w:rsid w:val="06804CF1"/>
    <w:rsid w:val="07345A00"/>
    <w:rsid w:val="0E5F15F8"/>
    <w:rsid w:val="0E8D72FF"/>
    <w:rsid w:val="11CE6765"/>
    <w:rsid w:val="11D51D34"/>
    <w:rsid w:val="12863EF6"/>
    <w:rsid w:val="13525498"/>
    <w:rsid w:val="17784E74"/>
    <w:rsid w:val="17E8077F"/>
    <w:rsid w:val="1A757130"/>
    <w:rsid w:val="224C2753"/>
    <w:rsid w:val="22657E82"/>
    <w:rsid w:val="24790FA9"/>
    <w:rsid w:val="26263902"/>
    <w:rsid w:val="26865E11"/>
    <w:rsid w:val="27152366"/>
    <w:rsid w:val="2742599D"/>
    <w:rsid w:val="27D119D3"/>
    <w:rsid w:val="2C4227BF"/>
    <w:rsid w:val="2D5F223B"/>
    <w:rsid w:val="2F2A7836"/>
    <w:rsid w:val="30A047F9"/>
    <w:rsid w:val="34D963E2"/>
    <w:rsid w:val="35BD5D3A"/>
    <w:rsid w:val="36264FB8"/>
    <w:rsid w:val="38007442"/>
    <w:rsid w:val="39A0572F"/>
    <w:rsid w:val="3AAE3851"/>
    <w:rsid w:val="3C95551E"/>
    <w:rsid w:val="41D8020E"/>
    <w:rsid w:val="42A33A00"/>
    <w:rsid w:val="42BF63E8"/>
    <w:rsid w:val="45844C17"/>
    <w:rsid w:val="45974503"/>
    <w:rsid w:val="49201FD2"/>
    <w:rsid w:val="4BA312B6"/>
    <w:rsid w:val="4EE429A3"/>
    <w:rsid w:val="50E50912"/>
    <w:rsid w:val="51FE1CB5"/>
    <w:rsid w:val="59A02E3A"/>
    <w:rsid w:val="5D521C1E"/>
    <w:rsid w:val="5FE378E6"/>
    <w:rsid w:val="6123135E"/>
    <w:rsid w:val="637B6C0A"/>
    <w:rsid w:val="6CAE51B8"/>
    <w:rsid w:val="765724D8"/>
    <w:rsid w:val="790F6562"/>
    <w:rsid w:val="7A2359DC"/>
    <w:rsid w:val="7EA42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rFonts w:cs="Times New Roman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7">
    <w:name w:val="FollowedHyperlink"/>
    <w:semiHidden/>
    <w:qFormat/>
    <w:uiPriority w:val="99"/>
    <w:rPr>
      <w:color w:val="800080"/>
      <w:u w:val="single"/>
    </w:rPr>
  </w:style>
  <w:style w:type="character" w:styleId="8">
    <w:name w:val="Hyperlink"/>
    <w:semiHidden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1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眉 Char1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apple-converted-space"/>
    <w:basedOn w:val="6"/>
    <w:qFormat/>
    <w:uiPriority w:val="99"/>
  </w:style>
  <w:style w:type="character" w:customStyle="1" w:styleId="14">
    <w:name w:val="批注框文本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批注框文本 Char1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185</Words>
  <Characters>1061</Characters>
  <Lines>8</Lines>
  <Paragraphs>2</Paragraphs>
  <TotalTime>58</TotalTime>
  <ScaleCrop>false</ScaleCrop>
  <LinksUpToDate>false</LinksUpToDate>
  <CharactersWithSpaces>1244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2022-01-28T09:22:00Z</dcterms:created>
  <dc:creator>闻吉</dc:creator>
  <cp:lastModifiedBy>孙泽宇</cp:lastModifiedBy>
  <cp:lastPrinted>2022-02-10T06:55:00Z</cp:lastPrinted>
  <dcterms:modified xsi:type="dcterms:W3CDTF">2023-11-09T02:17:14Z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E21E024BD6154590B9F7B29AF04B8C37_13</vt:lpwstr>
  </property>
</Properties>
</file>