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1B6" w:rsidRDefault="000651B6">
      <w:pPr>
        <w:jc w:val="center"/>
        <w:rPr>
          <w:b/>
          <w:color w:val="FFFFFF"/>
          <w:spacing w:val="16"/>
          <w:sz w:val="56"/>
          <w:szCs w:val="56"/>
        </w:rPr>
      </w:pPr>
    </w:p>
    <w:p w:rsidR="000651B6" w:rsidRDefault="00FC3F2C">
      <w:pPr>
        <w:jc w:val="center"/>
        <w:rPr>
          <w:b/>
          <w:color w:val="FFFFFF"/>
          <w:spacing w:val="16"/>
          <w:sz w:val="28"/>
          <w:szCs w:val="28"/>
        </w:rPr>
      </w:pPr>
      <w:r>
        <w:rPr>
          <w:b/>
          <w:color w:val="FFFFFF"/>
          <w:spacing w:val="16"/>
          <w:sz w:val="56"/>
          <w:szCs w:val="56"/>
        </w:rPr>
        <w:t xml:space="preserve"> </w:t>
      </w:r>
    </w:p>
    <w:p w:rsidR="000651B6" w:rsidRDefault="000651B6">
      <w:pPr>
        <w:pStyle w:val="a0"/>
        <w:rPr>
          <w:b/>
          <w:color w:val="FFFFFF"/>
          <w:spacing w:val="16"/>
          <w:sz w:val="28"/>
          <w:szCs w:val="28"/>
        </w:rPr>
      </w:pPr>
    </w:p>
    <w:p w:rsidR="000651B6" w:rsidRDefault="000651B6">
      <w:pPr>
        <w:jc w:val="center"/>
        <w:rPr>
          <w:rFonts w:ascii="仿宋_GB2312" w:eastAsia="仿宋_GB2312" w:hAnsi="仿宋_GB2312" w:cs="Times New Roman"/>
          <w:bCs/>
          <w:sz w:val="13"/>
          <w:szCs w:val="13"/>
        </w:rPr>
      </w:pPr>
    </w:p>
    <w:p w:rsidR="000651B6" w:rsidRDefault="00FC3F2C">
      <w:pPr>
        <w:jc w:val="center"/>
        <w:rPr>
          <w:rFonts w:ascii="仿宋_GB2312" w:eastAsia="仿宋_GB2312" w:hAnsi="仿宋_GB2312" w:cs="Times New Roman"/>
          <w:bCs/>
          <w:sz w:val="28"/>
          <w:szCs w:val="28"/>
        </w:rPr>
      </w:pPr>
      <w:proofErr w:type="gramStart"/>
      <w:r>
        <w:rPr>
          <w:rFonts w:ascii="仿宋_GB2312" w:eastAsia="仿宋_GB2312" w:hAnsi="仿宋_GB2312" w:cs="Times New Roman" w:hint="eastAsia"/>
          <w:bCs/>
          <w:sz w:val="28"/>
          <w:szCs w:val="28"/>
        </w:rPr>
        <w:t>天盈和</w:t>
      </w:r>
      <w:proofErr w:type="gramEnd"/>
      <w:r>
        <w:rPr>
          <w:rFonts w:ascii="仿宋_GB2312" w:eastAsia="仿宋_GB2312" w:hAnsi="仿宋_GB2312" w:cs="Times New Roman" w:hint="eastAsia"/>
          <w:bCs/>
          <w:sz w:val="28"/>
          <w:szCs w:val="28"/>
        </w:rPr>
        <w:t>专审字[2021]0230号</w:t>
      </w:r>
    </w:p>
    <w:p w:rsidR="000651B6" w:rsidRDefault="000651B6">
      <w:pPr>
        <w:jc w:val="center"/>
        <w:rPr>
          <w:rFonts w:eastAsia="黑体"/>
          <w:b/>
          <w:sz w:val="24"/>
          <w:szCs w:val="24"/>
        </w:rPr>
      </w:pPr>
    </w:p>
    <w:p w:rsidR="000651B6" w:rsidRDefault="00FC3F2C">
      <w:pPr>
        <w:jc w:val="center"/>
        <w:rPr>
          <w:rFonts w:ascii="宋体" w:eastAsia="宋体" w:hAnsi="宋体" w:cs="宋体"/>
          <w:b/>
          <w:sz w:val="36"/>
          <w:szCs w:val="36"/>
        </w:rPr>
      </w:pPr>
      <w:r>
        <w:rPr>
          <w:rFonts w:ascii="宋体" w:eastAsia="宋体" w:hAnsi="宋体" w:cs="宋体" w:hint="eastAsia"/>
          <w:b/>
          <w:sz w:val="36"/>
          <w:szCs w:val="36"/>
        </w:rPr>
        <w:t>湖南沅江高新技术产业园区管理委员会</w:t>
      </w:r>
    </w:p>
    <w:p w:rsidR="000651B6" w:rsidRDefault="00FC3F2C">
      <w:pPr>
        <w:jc w:val="center"/>
        <w:rPr>
          <w:rFonts w:asciiTheme="majorEastAsia" w:eastAsiaTheme="majorEastAsia" w:hAnsiTheme="majorEastAsia"/>
          <w:b/>
          <w:sz w:val="36"/>
          <w:szCs w:val="36"/>
        </w:rPr>
      </w:pPr>
      <w:r>
        <w:rPr>
          <w:rFonts w:ascii="宋体" w:eastAsia="宋体" w:hAnsi="宋体" w:cs="宋体" w:hint="eastAsia"/>
          <w:b/>
          <w:sz w:val="36"/>
          <w:szCs w:val="36"/>
        </w:rPr>
        <w:t>2020年度单位专项资金绩效评价报告</w:t>
      </w:r>
    </w:p>
    <w:p w:rsidR="000651B6" w:rsidRDefault="000651B6">
      <w:pPr>
        <w:jc w:val="center"/>
        <w:rPr>
          <w:rFonts w:ascii="仿宋_GB2312" w:eastAsia="仿宋_GB2312" w:hAnsi="仿宋_GB2312"/>
          <w:bCs/>
          <w:sz w:val="32"/>
          <w:szCs w:val="32"/>
        </w:rPr>
      </w:pPr>
    </w:p>
    <w:p w:rsidR="000651B6" w:rsidRDefault="000651B6">
      <w:pPr>
        <w:rPr>
          <w:rFonts w:ascii="仿宋_GB2312" w:eastAsia="仿宋_GB2312"/>
          <w:sz w:val="32"/>
          <w:szCs w:val="32"/>
        </w:rPr>
      </w:pPr>
    </w:p>
    <w:p w:rsidR="000651B6" w:rsidRDefault="000651B6">
      <w:pPr>
        <w:pStyle w:val="a0"/>
        <w:rPr>
          <w:rFonts w:ascii="仿宋_GB2312" w:eastAsia="仿宋_GB2312"/>
          <w:sz w:val="32"/>
          <w:szCs w:val="32"/>
        </w:rPr>
      </w:pPr>
    </w:p>
    <w:p w:rsidR="000651B6" w:rsidRDefault="000651B6">
      <w:pPr>
        <w:pStyle w:val="a0"/>
      </w:pPr>
    </w:p>
    <w:p w:rsidR="000651B6" w:rsidRDefault="00FC3F2C">
      <w:pPr>
        <w:ind w:firstLineChars="200" w:firstLine="640"/>
        <w:rPr>
          <w:rFonts w:ascii="仿宋_GB2312" w:eastAsia="仿宋_GB2312" w:hAnsi="仿宋_GB2312" w:cs="仿宋_GB2312"/>
          <w:sz w:val="32"/>
          <w:szCs w:val="32"/>
        </w:rPr>
      </w:pPr>
      <w:r>
        <w:rPr>
          <w:rFonts w:ascii="仿宋_GB2312" w:eastAsia="仿宋_GB2312" w:hint="eastAsia"/>
          <w:sz w:val="32"/>
          <w:szCs w:val="32"/>
        </w:rPr>
        <w:t>为全面掌握部门专项经费使用情况及取得的效果，进一步规划和加强财政资金管理，切实提高财政资金使用效益，根据《中共湖南省委办公厅 湖南省人民政府办公厅关于全面实施预算绩效管理的实施意见》（</w:t>
      </w:r>
      <w:proofErr w:type="gramStart"/>
      <w:r>
        <w:rPr>
          <w:rFonts w:ascii="仿宋_GB2312" w:eastAsia="仿宋_GB2312" w:hint="eastAsia"/>
          <w:sz w:val="32"/>
          <w:szCs w:val="32"/>
        </w:rPr>
        <w:t>湘办发</w:t>
      </w:r>
      <w:proofErr w:type="gramEnd"/>
      <w:r>
        <w:rPr>
          <w:rFonts w:ascii="仿宋_GB2312" w:eastAsia="仿宋_GB2312" w:hint="eastAsia"/>
          <w:sz w:val="32"/>
          <w:szCs w:val="32"/>
        </w:rPr>
        <w:t>〔2019〕10号）及沅江市财政局《关于开展2020年部门专项经费绩效评价工作的通知》（</w:t>
      </w:r>
      <w:proofErr w:type="gramStart"/>
      <w:r>
        <w:rPr>
          <w:rFonts w:ascii="仿宋_GB2312" w:eastAsia="仿宋_GB2312" w:hint="eastAsia"/>
          <w:sz w:val="32"/>
          <w:szCs w:val="32"/>
        </w:rPr>
        <w:t>沅财绩</w:t>
      </w:r>
      <w:proofErr w:type="gramEnd"/>
      <w:r>
        <w:rPr>
          <w:rFonts w:ascii="仿宋_GB2312" w:eastAsia="仿宋_GB2312" w:hint="eastAsia"/>
          <w:sz w:val="32"/>
          <w:szCs w:val="32"/>
        </w:rPr>
        <w:t>〔2021〕3号）等文件精神，</w:t>
      </w:r>
      <w:proofErr w:type="gramStart"/>
      <w:r>
        <w:rPr>
          <w:rFonts w:ascii="仿宋_GB2312" w:eastAsia="仿宋_GB2312" w:hAnsi="仿宋_GB2312" w:cs="仿宋_GB2312" w:hint="eastAsia"/>
          <w:sz w:val="32"/>
          <w:szCs w:val="32"/>
        </w:rPr>
        <w:t>湖南天盈和</w:t>
      </w:r>
      <w:proofErr w:type="gramEnd"/>
      <w:r>
        <w:rPr>
          <w:rFonts w:ascii="仿宋_GB2312" w:eastAsia="仿宋_GB2312" w:hAnsi="仿宋_GB2312" w:cs="仿宋_GB2312" w:hint="eastAsia"/>
          <w:sz w:val="32"/>
          <w:szCs w:val="32"/>
        </w:rPr>
        <w:t>会计师事务所接受沅江市财政局委托，对湖南沅江高新技术产业园区管理委员会（以下简称“高新区管委会”）专项资金进行了绩效评价，现将有关情况报告如下：</w:t>
      </w:r>
    </w:p>
    <w:p w:rsidR="000651B6" w:rsidRDefault="00FC3F2C">
      <w:pPr>
        <w:ind w:firstLineChars="200" w:firstLine="643"/>
        <w:rPr>
          <w:rFonts w:ascii="黑体" w:eastAsia="黑体" w:hAnsi="黑体"/>
          <w:b/>
          <w:bCs/>
          <w:sz w:val="32"/>
          <w:szCs w:val="32"/>
        </w:rPr>
      </w:pPr>
      <w:r>
        <w:rPr>
          <w:rFonts w:ascii="黑体" w:eastAsia="黑体" w:hAnsi="黑体" w:hint="eastAsia"/>
          <w:b/>
          <w:bCs/>
          <w:sz w:val="32"/>
          <w:szCs w:val="32"/>
        </w:rPr>
        <w:t>一、项目基本情况</w:t>
      </w:r>
    </w:p>
    <w:p w:rsidR="000651B6" w:rsidRDefault="00FC3F2C">
      <w:pPr>
        <w:ind w:firstLineChars="200" w:firstLine="643"/>
        <w:rPr>
          <w:rFonts w:ascii="仿宋_GB2312" w:eastAsia="仿宋_GB2312"/>
          <w:b/>
          <w:sz w:val="32"/>
          <w:szCs w:val="32"/>
        </w:rPr>
      </w:pPr>
      <w:r>
        <w:rPr>
          <w:rFonts w:ascii="仿宋_GB2312" w:eastAsia="仿宋_GB2312" w:hint="eastAsia"/>
          <w:b/>
          <w:sz w:val="32"/>
          <w:szCs w:val="32"/>
        </w:rPr>
        <w:t>（一）项目概况</w:t>
      </w:r>
    </w:p>
    <w:p w:rsidR="000651B6" w:rsidRDefault="00FC3F2C">
      <w:pPr>
        <w:ind w:firstLineChars="200" w:firstLine="640"/>
        <w:rPr>
          <w:rFonts w:ascii="仿宋_GB2312" w:eastAsia="仿宋_GB2312"/>
          <w:bCs/>
          <w:sz w:val="32"/>
          <w:szCs w:val="32"/>
        </w:rPr>
      </w:pPr>
      <w:r>
        <w:rPr>
          <w:rFonts w:ascii="仿宋_GB2312" w:eastAsia="仿宋_GB2312" w:hint="eastAsia"/>
          <w:bCs/>
          <w:sz w:val="32"/>
          <w:szCs w:val="32"/>
        </w:rPr>
        <w:t>沅江市于2019年4月进行融资平台公司改革转型，高</w:t>
      </w:r>
      <w:r>
        <w:rPr>
          <w:rFonts w:ascii="仿宋_GB2312" w:eastAsia="仿宋_GB2312" w:hint="eastAsia"/>
          <w:bCs/>
          <w:sz w:val="32"/>
          <w:szCs w:val="32"/>
        </w:rPr>
        <w:lastRenderedPageBreak/>
        <w:t>新区管委会原平台公司湖南</w:t>
      </w:r>
      <w:proofErr w:type="gramStart"/>
      <w:r>
        <w:rPr>
          <w:rFonts w:ascii="仿宋_GB2312" w:eastAsia="仿宋_GB2312" w:hint="eastAsia"/>
          <w:bCs/>
          <w:sz w:val="32"/>
          <w:szCs w:val="32"/>
        </w:rPr>
        <w:t>沅江桔城工业</w:t>
      </w:r>
      <w:proofErr w:type="gramEnd"/>
      <w:r>
        <w:rPr>
          <w:rFonts w:ascii="仿宋_GB2312" w:eastAsia="仿宋_GB2312" w:hint="eastAsia"/>
          <w:bCs/>
          <w:sz w:val="32"/>
          <w:szCs w:val="32"/>
        </w:rPr>
        <w:t>项目开发有限公司和沅江市远大建设投资有限公司划转到湖南沅江桔城产业发展投资有限公司。改革转型前，高新区管委会财政体制是在岗在编人数工资和基本人头经费纳入预算，专项经费由原平台公司湖南</w:t>
      </w:r>
      <w:proofErr w:type="gramStart"/>
      <w:r>
        <w:rPr>
          <w:rFonts w:ascii="仿宋_GB2312" w:eastAsia="仿宋_GB2312" w:hint="eastAsia"/>
          <w:bCs/>
          <w:sz w:val="32"/>
          <w:szCs w:val="32"/>
        </w:rPr>
        <w:t>沅江桔城工业</w:t>
      </w:r>
      <w:proofErr w:type="gramEnd"/>
      <w:r>
        <w:rPr>
          <w:rFonts w:ascii="仿宋_GB2312" w:eastAsia="仿宋_GB2312" w:hint="eastAsia"/>
          <w:bCs/>
          <w:sz w:val="32"/>
          <w:szCs w:val="32"/>
        </w:rPr>
        <w:t>项目开发有限公司负责。改革转型后，高新区管委会所有资产和建设项目已全部移交到湖南沅江桔城产业发展投资有限公司，高新区管委会负责的招商引资、产业发展、企业服务和非盈利性物业管理等工作没有资金来源。为了保障园区正常运转，高新区管委会依据近三年专项经费使用情况，于2019年11月5日向沅江市人民政府提交了“湖南沅江高新技术产业园区管理委员会关于将园区专项经费纳入财政预算的请示”。</w:t>
      </w:r>
    </w:p>
    <w:p w:rsidR="000651B6" w:rsidRDefault="00FC3F2C">
      <w:pPr>
        <w:ind w:firstLineChars="200" w:firstLine="640"/>
        <w:rPr>
          <w:rFonts w:ascii="仿宋_GB2312" w:eastAsia="仿宋_GB2312"/>
          <w:bCs/>
          <w:sz w:val="32"/>
          <w:szCs w:val="32"/>
        </w:rPr>
      </w:pPr>
      <w:r>
        <w:rPr>
          <w:rFonts w:ascii="仿宋_GB2312" w:eastAsia="仿宋_GB2312" w:hint="eastAsia"/>
          <w:bCs/>
          <w:sz w:val="32"/>
          <w:szCs w:val="32"/>
        </w:rPr>
        <w:t>根据《沅江市财政局关于批复2020年部门预算的通知》（</w:t>
      </w:r>
      <w:proofErr w:type="gramStart"/>
      <w:r>
        <w:rPr>
          <w:rFonts w:ascii="仿宋_GB2312" w:eastAsia="仿宋_GB2312" w:hint="eastAsia"/>
          <w:bCs/>
          <w:sz w:val="32"/>
          <w:szCs w:val="32"/>
        </w:rPr>
        <w:t>沅</w:t>
      </w:r>
      <w:proofErr w:type="gramEnd"/>
      <w:r>
        <w:rPr>
          <w:rFonts w:ascii="仿宋_GB2312" w:eastAsia="仿宋_GB2312" w:hint="eastAsia"/>
          <w:bCs/>
          <w:sz w:val="32"/>
          <w:szCs w:val="32"/>
        </w:rPr>
        <w:t>财预〔2020〕3号）湖南沅江高新技术产业园区管理委员会专项经费预算已经通过市十七届人民代表大会第四次会议审议批准，专项经费预算为700.00万元。</w:t>
      </w:r>
    </w:p>
    <w:p w:rsidR="000651B6" w:rsidRDefault="00FC3F2C">
      <w:pPr>
        <w:ind w:firstLineChars="200" w:firstLine="643"/>
        <w:rPr>
          <w:rFonts w:ascii="仿宋_GB2312" w:eastAsia="仿宋_GB2312"/>
          <w:b/>
          <w:sz w:val="32"/>
          <w:szCs w:val="32"/>
        </w:rPr>
      </w:pPr>
      <w:r>
        <w:rPr>
          <w:rFonts w:ascii="仿宋_GB2312" w:eastAsia="仿宋_GB2312" w:hint="eastAsia"/>
          <w:b/>
          <w:sz w:val="32"/>
          <w:szCs w:val="32"/>
        </w:rPr>
        <w:t>（二）项目绩效目标</w:t>
      </w:r>
    </w:p>
    <w:p w:rsidR="000651B6" w:rsidRDefault="00FC3F2C">
      <w:pPr>
        <w:ind w:firstLineChars="200" w:firstLine="640"/>
        <w:rPr>
          <w:rFonts w:ascii="仿宋_GB2312" w:eastAsia="仿宋_GB2312"/>
          <w:bCs/>
          <w:sz w:val="32"/>
          <w:szCs w:val="32"/>
        </w:rPr>
      </w:pPr>
      <w:r>
        <w:rPr>
          <w:rFonts w:ascii="仿宋_GB2312" w:eastAsia="仿宋_GB2312" w:hint="eastAsia"/>
          <w:bCs/>
          <w:sz w:val="32"/>
          <w:szCs w:val="32"/>
        </w:rPr>
        <w:t>1、项目绩效总目标</w:t>
      </w:r>
    </w:p>
    <w:p w:rsidR="000651B6" w:rsidRDefault="00FC3F2C">
      <w:pPr>
        <w:ind w:firstLineChars="200" w:firstLine="640"/>
        <w:rPr>
          <w:rFonts w:ascii="仿宋_GB2312" w:eastAsia="仿宋_GB2312"/>
          <w:bCs/>
          <w:sz w:val="32"/>
          <w:szCs w:val="32"/>
        </w:rPr>
      </w:pPr>
      <w:r>
        <w:rPr>
          <w:rFonts w:ascii="仿宋_GB2312" w:eastAsia="仿宋_GB2312" w:hint="eastAsia"/>
          <w:bCs/>
          <w:sz w:val="32"/>
          <w:szCs w:val="32"/>
        </w:rPr>
        <w:t>统筹园区产业发展及规划，完善基础设施，加快</w:t>
      </w:r>
      <w:proofErr w:type="gramStart"/>
      <w:r>
        <w:rPr>
          <w:rFonts w:ascii="仿宋_GB2312" w:eastAsia="仿宋_GB2312" w:hint="eastAsia"/>
          <w:bCs/>
          <w:sz w:val="32"/>
          <w:szCs w:val="32"/>
        </w:rPr>
        <w:t>产城融合</w:t>
      </w:r>
      <w:proofErr w:type="gramEnd"/>
      <w:r>
        <w:rPr>
          <w:rFonts w:ascii="仿宋_GB2312" w:eastAsia="仿宋_GB2312" w:hint="eastAsia"/>
          <w:bCs/>
          <w:sz w:val="32"/>
          <w:szCs w:val="32"/>
        </w:rPr>
        <w:t>步伐，做强园区载体；推进重点项目建设，保障园区各项工作顺利开展，推进园区中长期发展规划，促进园区高效可持续性发展。</w:t>
      </w:r>
    </w:p>
    <w:p w:rsidR="000651B6" w:rsidRDefault="00FC3F2C">
      <w:pPr>
        <w:ind w:firstLineChars="200" w:firstLine="640"/>
        <w:rPr>
          <w:rFonts w:ascii="仿宋_GB2312" w:eastAsia="仿宋_GB2312"/>
          <w:bCs/>
          <w:sz w:val="32"/>
          <w:szCs w:val="32"/>
        </w:rPr>
      </w:pPr>
      <w:r>
        <w:rPr>
          <w:rFonts w:ascii="仿宋_GB2312" w:eastAsia="仿宋_GB2312" w:hint="eastAsia"/>
          <w:bCs/>
          <w:sz w:val="32"/>
          <w:szCs w:val="32"/>
        </w:rPr>
        <w:lastRenderedPageBreak/>
        <w:t>2、2020年度项目具体绩效目标</w:t>
      </w:r>
    </w:p>
    <w:p w:rsidR="000651B6" w:rsidRDefault="00FC3F2C">
      <w:pPr>
        <w:ind w:firstLineChars="200" w:firstLine="640"/>
        <w:rPr>
          <w:rFonts w:ascii="仿宋_GB2312" w:eastAsia="仿宋_GB2312"/>
          <w:bCs/>
          <w:sz w:val="32"/>
          <w:szCs w:val="32"/>
        </w:rPr>
      </w:pPr>
      <w:r>
        <w:rPr>
          <w:rFonts w:ascii="仿宋_GB2312" w:eastAsia="仿宋_GB2312" w:hint="eastAsia"/>
          <w:bCs/>
          <w:sz w:val="32"/>
          <w:szCs w:val="32"/>
        </w:rPr>
        <w:t>根据高新区管委会单位专项经费绩效总目标设立具体绩效目标如下：</w:t>
      </w:r>
    </w:p>
    <w:p w:rsidR="000651B6" w:rsidRDefault="00FC3F2C">
      <w:pPr>
        <w:numPr>
          <w:ilvl w:val="0"/>
          <w:numId w:val="1"/>
        </w:numPr>
        <w:ind w:firstLineChars="200" w:firstLine="640"/>
        <w:rPr>
          <w:rFonts w:ascii="仿宋_GB2312" w:eastAsia="仿宋_GB2312"/>
          <w:bCs/>
          <w:sz w:val="32"/>
          <w:szCs w:val="32"/>
        </w:rPr>
      </w:pPr>
      <w:r>
        <w:rPr>
          <w:rFonts w:ascii="仿宋_GB2312" w:eastAsia="仿宋_GB2312" w:hint="eastAsia"/>
          <w:bCs/>
          <w:sz w:val="32"/>
          <w:szCs w:val="32"/>
        </w:rPr>
        <w:t>积极适应经济发展新常态，抢抓经济发展新机遇，全力推进园区建设迈上新台阶。全年实现工业总产值2,050,000.00万元，同比增长12.64%，其中，规模工业产值1,800,000.00万元，同比增长12.5%，规模工业增加值400,000.00万元，同比增加13.6%，上缴税收18,000.00万元，同比增长10%。</w:t>
      </w:r>
    </w:p>
    <w:p w:rsidR="000651B6" w:rsidRDefault="00FC3F2C">
      <w:pPr>
        <w:numPr>
          <w:ilvl w:val="0"/>
          <w:numId w:val="1"/>
        </w:numPr>
        <w:ind w:firstLineChars="200" w:firstLine="640"/>
        <w:rPr>
          <w:rFonts w:ascii="仿宋_GB2312" w:eastAsia="仿宋_GB2312"/>
          <w:bCs/>
          <w:sz w:val="32"/>
          <w:szCs w:val="32"/>
        </w:rPr>
      </w:pPr>
      <w:r>
        <w:rPr>
          <w:rFonts w:ascii="仿宋_GB2312" w:eastAsia="仿宋_GB2312" w:hint="eastAsia"/>
          <w:bCs/>
          <w:sz w:val="32"/>
          <w:szCs w:val="32"/>
        </w:rPr>
        <w:t>稳步推进重点项目建设，完成中联重科沅江智能制造工业园主体工程建设。建成</w:t>
      </w:r>
      <w:proofErr w:type="gramStart"/>
      <w:r>
        <w:rPr>
          <w:rFonts w:ascii="仿宋_GB2312" w:eastAsia="仿宋_GB2312" w:hint="eastAsia"/>
          <w:bCs/>
          <w:sz w:val="32"/>
          <w:szCs w:val="32"/>
        </w:rPr>
        <w:t>兴潮湖鲜食品园</w:t>
      </w:r>
      <w:proofErr w:type="gramEnd"/>
      <w:r>
        <w:rPr>
          <w:rFonts w:ascii="仿宋_GB2312" w:eastAsia="仿宋_GB2312" w:hint="eastAsia"/>
          <w:bCs/>
          <w:sz w:val="32"/>
          <w:szCs w:val="32"/>
        </w:rPr>
        <w:t>等项目。完善园区水、电、路、气、通讯等基础设施建设，完成中联智能大道、旺丰路建设。</w:t>
      </w:r>
    </w:p>
    <w:p w:rsidR="000651B6" w:rsidRDefault="00FC3F2C">
      <w:pPr>
        <w:numPr>
          <w:ilvl w:val="0"/>
          <w:numId w:val="1"/>
        </w:numPr>
        <w:ind w:firstLineChars="200" w:firstLine="640"/>
        <w:rPr>
          <w:rFonts w:ascii="仿宋_GB2312" w:eastAsia="仿宋_GB2312"/>
          <w:bCs/>
          <w:sz w:val="32"/>
          <w:szCs w:val="32"/>
        </w:rPr>
      </w:pPr>
      <w:r>
        <w:rPr>
          <w:rFonts w:ascii="仿宋_GB2312" w:eastAsia="仿宋_GB2312" w:hint="eastAsia"/>
          <w:bCs/>
          <w:sz w:val="32"/>
          <w:szCs w:val="32"/>
        </w:rPr>
        <w:t>加大招商引资力度，继续围绕“纺织服装、食品、专用汽车”三大特色产业，以“一园</w:t>
      </w:r>
      <w:proofErr w:type="gramStart"/>
      <w:r>
        <w:rPr>
          <w:rFonts w:ascii="仿宋_GB2312" w:eastAsia="仿宋_GB2312" w:hint="eastAsia"/>
          <w:bCs/>
          <w:sz w:val="32"/>
          <w:szCs w:val="32"/>
        </w:rPr>
        <w:t>一</w:t>
      </w:r>
      <w:proofErr w:type="gramEnd"/>
      <w:r>
        <w:rPr>
          <w:rFonts w:ascii="仿宋_GB2312" w:eastAsia="仿宋_GB2312" w:hint="eastAsia"/>
          <w:bCs/>
          <w:sz w:val="32"/>
          <w:szCs w:val="32"/>
        </w:rPr>
        <w:t>策”招商引资政策为依托，统筹谋划、科学招商，计划全年引进纺织服装企业60家、食品企业30家。加快专用汽车产业园建设，做好产业配套，在现有的基础上，充分利用在外乡友资源，招大招强，延长产业链条。</w:t>
      </w:r>
    </w:p>
    <w:p w:rsidR="000651B6" w:rsidRDefault="00FC3F2C">
      <w:pPr>
        <w:numPr>
          <w:ilvl w:val="0"/>
          <w:numId w:val="1"/>
        </w:numPr>
        <w:ind w:firstLineChars="200" w:firstLine="640"/>
        <w:rPr>
          <w:rFonts w:ascii="仿宋_GB2312" w:eastAsia="仿宋_GB2312"/>
          <w:bCs/>
          <w:sz w:val="32"/>
          <w:szCs w:val="32"/>
        </w:rPr>
      </w:pPr>
      <w:r>
        <w:rPr>
          <w:rFonts w:ascii="仿宋_GB2312" w:eastAsia="仿宋_GB2312" w:hint="eastAsia"/>
          <w:bCs/>
          <w:sz w:val="32"/>
          <w:szCs w:val="32"/>
        </w:rPr>
        <w:t>做好企业帮扶工作，通过政策、资金支持，帮助企业进行智能设备改造，鼓励企业与科研机构合作进行技术革新，转型升级。进一步优化营商环境，精简审批事项、优</w:t>
      </w:r>
      <w:r>
        <w:rPr>
          <w:rFonts w:ascii="仿宋_GB2312" w:eastAsia="仿宋_GB2312" w:hint="eastAsia"/>
          <w:bCs/>
          <w:sz w:val="32"/>
          <w:szCs w:val="32"/>
        </w:rPr>
        <w:lastRenderedPageBreak/>
        <w:t>化审批流程、创新园区服务模式，争取园区引进项目早日落地、顺利落地，保障项目顺利建设并投产。</w:t>
      </w:r>
    </w:p>
    <w:p w:rsidR="000651B6" w:rsidRDefault="00FC3F2C">
      <w:pPr>
        <w:numPr>
          <w:ilvl w:val="0"/>
          <w:numId w:val="2"/>
        </w:numPr>
        <w:ind w:firstLineChars="200" w:firstLine="643"/>
        <w:rPr>
          <w:rFonts w:ascii="黑体" w:eastAsia="黑体" w:hAnsi="黑体"/>
          <w:b/>
          <w:bCs/>
          <w:sz w:val="32"/>
          <w:szCs w:val="32"/>
        </w:rPr>
      </w:pPr>
      <w:r>
        <w:rPr>
          <w:rFonts w:ascii="黑体" w:eastAsia="黑体" w:hAnsi="黑体" w:hint="eastAsia"/>
          <w:b/>
          <w:bCs/>
          <w:sz w:val="32"/>
          <w:szCs w:val="32"/>
        </w:rPr>
        <w:t>项目单位绩效报告情况</w:t>
      </w:r>
    </w:p>
    <w:p w:rsidR="000651B6" w:rsidRDefault="00FC3F2C">
      <w:pPr>
        <w:ind w:firstLineChars="200" w:firstLine="640"/>
        <w:rPr>
          <w:rFonts w:ascii="仿宋_GB2312" w:eastAsia="仿宋_GB2312"/>
          <w:sz w:val="32"/>
          <w:szCs w:val="32"/>
        </w:rPr>
      </w:pPr>
      <w:r>
        <w:rPr>
          <w:rFonts w:ascii="仿宋_GB2312" w:eastAsia="仿宋_GB2312" w:hint="eastAsia"/>
          <w:sz w:val="32"/>
          <w:szCs w:val="32"/>
        </w:rPr>
        <w:t>高新区管委会对</w:t>
      </w:r>
      <w:r>
        <w:rPr>
          <w:rFonts w:ascii="仿宋_GB2312" w:eastAsia="仿宋_GB2312" w:hAnsi="仿宋_GB2312" w:cs="仿宋_GB2312" w:hint="eastAsia"/>
          <w:sz w:val="32"/>
          <w:szCs w:val="32"/>
        </w:rPr>
        <w:t>单位专项</w:t>
      </w:r>
      <w:r>
        <w:rPr>
          <w:rFonts w:ascii="仿宋_GB2312" w:eastAsia="仿宋_GB2312" w:hint="eastAsia"/>
          <w:sz w:val="32"/>
          <w:szCs w:val="32"/>
        </w:rPr>
        <w:t>进行了绩效自评。报告对项目概况、项目绩效目标、资金管理情况、项目管理情况、项目效益情况等方面进行了说明及评价。其中：项目具体绩效目标未能进行全面反映。</w:t>
      </w:r>
    </w:p>
    <w:p w:rsidR="000651B6" w:rsidRDefault="00FC3F2C">
      <w:pPr>
        <w:numPr>
          <w:ilvl w:val="0"/>
          <w:numId w:val="2"/>
        </w:numPr>
        <w:ind w:firstLineChars="200" w:firstLine="643"/>
        <w:rPr>
          <w:rFonts w:ascii="黑体" w:eastAsia="黑体" w:hAnsi="黑体" w:cs="黑体"/>
          <w:b/>
          <w:bCs/>
          <w:sz w:val="32"/>
          <w:szCs w:val="32"/>
        </w:rPr>
      </w:pPr>
      <w:r>
        <w:rPr>
          <w:rFonts w:ascii="黑体" w:eastAsia="黑体" w:hAnsi="黑体" w:cs="黑体" w:hint="eastAsia"/>
          <w:b/>
          <w:bCs/>
          <w:sz w:val="32"/>
          <w:szCs w:val="32"/>
        </w:rPr>
        <w:t>绩效评价工作情况</w:t>
      </w:r>
    </w:p>
    <w:p w:rsidR="000651B6" w:rsidRDefault="00FC3F2C">
      <w:pPr>
        <w:ind w:firstLineChars="200" w:firstLine="640"/>
        <w:rPr>
          <w:rFonts w:ascii="仿宋_GB2312" w:eastAsia="仿宋_GB2312"/>
          <w:sz w:val="32"/>
          <w:szCs w:val="32"/>
        </w:rPr>
      </w:pPr>
      <w:proofErr w:type="gramStart"/>
      <w:r>
        <w:rPr>
          <w:rFonts w:ascii="仿宋_GB2312" w:eastAsia="仿宋_GB2312" w:hint="eastAsia"/>
          <w:sz w:val="32"/>
          <w:szCs w:val="32"/>
        </w:rPr>
        <w:t>湖南天盈和</w:t>
      </w:r>
      <w:proofErr w:type="gramEnd"/>
      <w:r>
        <w:rPr>
          <w:rFonts w:ascii="仿宋_GB2312" w:eastAsia="仿宋_GB2312" w:hint="eastAsia"/>
          <w:sz w:val="32"/>
          <w:szCs w:val="32"/>
        </w:rPr>
        <w:t>会计师事务所（普通合伙）接受沅江市财政局委托开展专项经费绩效评价的具体工作。绩效评价小组于2021年8月通过以下程序对</w:t>
      </w:r>
      <w:r>
        <w:rPr>
          <w:rFonts w:ascii="仿宋_GB2312" w:eastAsia="仿宋_GB2312" w:hAnsi="仿宋_GB2312" w:cs="仿宋_GB2312" w:hint="eastAsia"/>
          <w:sz w:val="32"/>
          <w:szCs w:val="32"/>
        </w:rPr>
        <w:t>高新区管委会单位专项</w:t>
      </w:r>
      <w:r>
        <w:rPr>
          <w:rFonts w:ascii="仿宋_GB2312" w:eastAsia="仿宋_GB2312" w:hint="eastAsia"/>
          <w:sz w:val="32"/>
          <w:szCs w:val="32"/>
        </w:rPr>
        <w:t>进行了全面综合评价：</w:t>
      </w:r>
    </w:p>
    <w:p w:rsidR="000651B6" w:rsidRDefault="00FC3F2C">
      <w:pPr>
        <w:numPr>
          <w:ilvl w:val="0"/>
          <w:numId w:val="3"/>
        </w:numPr>
        <w:ind w:firstLineChars="200" w:firstLine="640"/>
        <w:rPr>
          <w:rFonts w:ascii="仿宋_GB2312" w:eastAsia="仿宋_GB2312"/>
          <w:sz w:val="32"/>
          <w:szCs w:val="32"/>
        </w:rPr>
      </w:pPr>
      <w:r>
        <w:rPr>
          <w:rFonts w:ascii="仿宋_GB2312" w:eastAsia="仿宋_GB2312" w:hint="eastAsia"/>
          <w:sz w:val="32"/>
          <w:szCs w:val="32"/>
        </w:rPr>
        <w:t>查看项目主管部门高新区管委会提供的相关凭证、文件、合同等资料，</w:t>
      </w:r>
      <w:r>
        <w:rPr>
          <w:rFonts w:ascii="仿宋_GB2312" w:eastAsia="仿宋_GB2312" w:hAnsi="仿宋_GB2312" w:cs="仿宋_GB2312" w:hint="eastAsia"/>
          <w:sz w:val="32"/>
          <w:szCs w:val="32"/>
        </w:rPr>
        <w:t>了解相关合同签订、执行情况，核实项目资金投入数据</w:t>
      </w:r>
      <w:r>
        <w:rPr>
          <w:rFonts w:ascii="仿宋_GB2312" w:eastAsia="仿宋_GB2312" w:hint="eastAsia"/>
          <w:sz w:val="32"/>
          <w:szCs w:val="32"/>
        </w:rPr>
        <w:t>；</w:t>
      </w:r>
    </w:p>
    <w:p w:rsidR="000651B6" w:rsidRDefault="00FC3F2C">
      <w:pPr>
        <w:numPr>
          <w:ilvl w:val="0"/>
          <w:numId w:val="3"/>
        </w:numPr>
        <w:ind w:firstLineChars="200" w:firstLine="640"/>
        <w:rPr>
          <w:rFonts w:ascii="仿宋_GB2312" w:eastAsia="仿宋_GB2312"/>
          <w:sz w:val="32"/>
          <w:szCs w:val="32"/>
        </w:rPr>
      </w:pPr>
      <w:r>
        <w:rPr>
          <w:rFonts w:ascii="仿宋_GB2312" w:eastAsia="仿宋_GB2312" w:hint="eastAsia"/>
          <w:sz w:val="32"/>
          <w:szCs w:val="32"/>
        </w:rPr>
        <w:t>与项目相关负责人沟通，了解项目组织实施过程、财政资金的使用管理情况及项目绩效产出情况；</w:t>
      </w:r>
    </w:p>
    <w:p w:rsidR="000651B6" w:rsidRDefault="00FC3F2C">
      <w:pPr>
        <w:numPr>
          <w:ilvl w:val="0"/>
          <w:numId w:val="3"/>
        </w:numPr>
        <w:ind w:firstLineChars="200" w:firstLine="640"/>
        <w:rPr>
          <w:rFonts w:ascii="仿宋_GB2312" w:eastAsia="仿宋_GB2312"/>
          <w:sz w:val="32"/>
          <w:szCs w:val="32"/>
        </w:rPr>
      </w:pPr>
      <w:r>
        <w:rPr>
          <w:rFonts w:ascii="仿宋_GB2312" w:eastAsia="仿宋_GB2312" w:hint="eastAsia"/>
          <w:sz w:val="32"/>
          <w:szCs w:val="32"/>
        </w:rPr>
        <w:t>分析数据关系，核实资金使用情况；</w:t>
      </w:r>
    </w:p>
    <w:p w:rsidR="000651B6" w:rsidRDefault="00FC3F2C">
      <w:pPr>
        <w:numPr>
          <w:ilvl w:val="0"/>
          <w:numId w:val="3"/>
        </w:numPr>
        <w:ind w:firstLineChars="200" w:firstLine="640"/>
        <w:rPr>
          <w:rFonts w:ascii="仿宋_GB2312" w:eastAsia="仿宋_GB2312"/>
          <w:sz w:val="32"/>
          <w:szCs w:val="32"/>
        </w:rPr>
      </w:pPr>
      <w:r>
        <w:rPr>
          <w:rFonts w:ascii="仿宋_GB2312" w:eastAsia="仿宋_GB2312" w:hint="eastAsia"/>
          <w:sz w:val="32"/>
          <w:szCs w:val="32"/>
        </w:rPr>
        <w:t>设计绩效评价评分指标对单位专项资金进行全面、综合评价并出具绩效评价报告。</w:t>
      </w:r>
    </w:p>
    <w:p w:rsidR="000651B6" w:rsidRDefault="00FC3F2C">
      <w:pPr>
        <w:ind w:firstLineChars="200" w:firstLine="643"/>
        <w:rPr>
          <w:rFonts w:ascii="黑体" w:eastAsia="黑体" w:hAnsi="黑体"/>
          <w:sz w:val="32"/>
          <w:szCs w:val="32"/>
        </w:rPr>
      </w:pPr>
      <w:r>
        <w:rPr>
          <w:rFonts w:ascii="黑体" w:eastAsia="黑体" w:hAnsi="黑体" w:hint="eastAsia"/>
          <w:b/>
          <w:bCs/>
          <w:sz w:val="32"/>
          <w:szCs w:val="32"/>
        </w:rPr>
        <w:t>四、绩效评价指标分析情况</w:t>
      </w:r>
    </w:p>
    <w:p w:rsidR="000651B6" w:rsidRDefault="00FC3F2C">
      <w:p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（一）项目资金情况</w:t>
      </w:r>
    </w:p>
    <w:p w:rsidR="000651B6" w:rsidRDefault="00FC3F2C">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1、项目资金到位情况</w:t>
      </w:r>
    </w:p>
    <w:p w:rsidR="000651B6" w:rsidRDefault="00FC3F2C">
      <w:pPr>
        <w:ind w:firstLineChars="200" w:firstLine="640"/>
        <w:rPr>
          <w:rFonts w:ascii="仿宋_GB2312" w:eastAsia="仿宋_GB2312"/>
          <w:bCs/>
          <w:sz w:val="32"/>
          <w:szCs w:val="32"/>
        </w:rPr>
      </w:pPr>
      <w:r>
        <w:rPr>
          <w:rFonts w:ascii="仿宋_GB2312" w:eastAsia="仿宋_GB2312" w:hint="eastAsia"/>
          <w:bCs/>
          <w:sz w:val="32"/>
          <w:szCs w:val="32"/>
        </w:rPr>
        <w:t>2020年度</w:t>
      </w:r>
      <w:r>
        <w:rPr>
          <w:rFonts w:ascii="仿宋_GB2312" w:eastAsia="仿宋_GB2312" w:hAnsi="仿宋_GB2312" w:cs="仿宋_GB2312" w:hint="eastAsia"/>
          <w:sz w:val="32"/>
          <w:szCs w:val="32"/>
        </w:rPr>
        <w:t>高新区管委会单位专项预算资金为700.00万元，</w:t>
      </w:r>
      <w:r>
        <w:rPr>
          <w:rFonts w:ascii="仿宋_GB2312" w:eastAsia="仿宋_GB2312" w:hint="eastAsia"/>
          <w:bCs/>
          <w:sz w:val="32"/>
          <w:szCs w:val="32"/>
        </w:rPr>
        <w:t>2020年实际到位资金</w:t>
      </w:r>
      <w:r>
        <w:rPr>
          <w:rFonts w:ascii="仿宋_GB2312" w:eastAsia="仿宋_GB2312" w:hAnsi="仿宋_GB2312" w:cs="仿宋_GB2312" w:hint="eastAsia"/>
          <w:sz w:val="32"/>
          <w:szCs w:val="32"/>
        </w:rPr>
        <w:t>700.00万</w:t>
      </w:r>
      <w:r>
        <w:rPr>
          <w:rFonts w:ascii="仿宋_GB2312" w:eastAsia="仿宋_GB2312" w:hint="eastAsia"/>
          <w:bCs/>
          <w:sz w:val="32"/>
          <w:szCs w:val="32"/>
        </w:rPr>
        <w:t>元，</w:t>
      </w:r>
      <w:r>
        <w:rPr>
          <w:rFonts w:ascii="仿宋_GB2312" w:eastAsia="仿宋_GB2312" w:hint="eastAsia"/>
          <w:sz w:val="32"/>
          <w:szCs w:val="32"/>
        </w:rPr>
        <w:t>资金到位率100%</w:t>
      </w:r>
      <w:r>
        <w:rPr>
          <w:rFonts w:ascii="仿宋_GB2312" w:eastAsia="仿宋_GB2312" w:hint="eastAsia"/>
          <w:bCs/>
          <w:sz w:val="32"/>
          <w:szCs w:val="32"/>
        </w:rPr>
        <w:t>。</w:t>
      </w:r>
    </w:p>
    <w:p w:rsidR="000651B6" w:rsidRDefault="00FC3F2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2、项目资金使用情况</w:t>
      </w:r>
    </w:p>
    <w:p w:rsidR="000651B6" w:rsidRDefault="00FC3F2C">
      <w:pPr>
        <w:ind w:firstLineChars="200" w:firstLine="640"/>
        <w:rPr>
          <w:rFonts w:ascii="仿宋_GB2312" w:eastAsia="仿宋_GB2312" w:hAnsi="仿宋_GB2312" w:cs="仿宋_GB2312"/>
          <w:sz w:val="32"/>
          <w:szCs w:val="32"/>
        </w:rPr>
      </w:pPr>
      <w:r>
        <w:rPr>
          <w:rFonts w:ascii="仿宋_GB2312" w:eastAsia="仿宋_GB2312" w:hint="eastAsia"/>
          <w:bCs/>
          <w:sz w:val="32"/>
          <w:szCs w:val="32"/>
        </w:rPr>
        <w:t>截至2020年12月31日，高新区管委会单位专项经费已支付</w:t>
      </w:r>
      <w:r>
        <w:rPr>
          <w:rFonts w:ascii="仿宋_GB2312" w:eastAsia="仿宋_GB2312" w:hAnsi="仿宋_GB2312" w:cs="仿宋_GB2312" w:hint="eastAsia"/>
          <w:sz w:val="32"/>
          <w:szCs w:val="32"/>
        </w:rPr>
        <w:t>700.00万</w:t>
      </w:r>
      <w:r>
        <w:rPr>
          <w:rFonts w:ascii="仿宋_GB2312" w:eastAsia="仿宋_GB2312" w:hint="eastAsia"/>
          <w:bCs/>
          <w:sz w:val="32"/>
          <w:szCs w:val="32"/>
        </w:rPr>
        <w:t>元，其中党建经费支付金额为60.00万元，招商引资工作经费支付金额为120.00万元，产业发展经费支付金额为100.00万元，园区运行经费支付金额为230.00万元，企业服务经费支付金额为190.00万元。</w:t>
      </w:r>
    </w:p>
    <w:p w:rsidR="000651B6" w:rsidRDefault="00FC3F2C">
      <w:pPr>
        <w:pStyle w:val="ad"/>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3、项目资金管理情况</w:t>
      </w:r>
    </w:p>
    <w:p w:rsidR="000651B6" w:rsidRDefault="00FC3F2C">
      <w:pPr>
        <w:pStyle w:val="ad"/>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高新区管委会单位专项资金支出按照《湖南沅江高新技术产业园区机关管理制度》进行审核支付。</w:t>
      </w:r>
    </w:p>
    <w:p w:rsidR="000651B6" w:rsidRDefault="00FC3F2C" w:rsidP="00776BF6">
      <w:pPr>
        <w:pStyle w:val="ad"/>
        <w:ind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（二）项目管理情况</w:t>
      </w:r>
    </w:p>
    <w:p w:rsidR="000651B6" w:rsidRDefault="00FC3F2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该单位</w:t>
      </w:r>
      <w:proofErr w:type="gramStart"/>
      <w:r>
        <w:rPr>
          <w:rFonts w:ascii="仿宋_GB2312" w:eastAsia="仿宋_GB2312" w:hAnsi="仿宋_GB2312" w:cs="仿宋_GB2312" w:hint="eastAsia"/>
          <w:sz w:val="32"/>
          <w:szCs w:val="32"/>
        </w:rPr>
        <w:t>专项由</w:t>
      </w:r>
      <w:proofErr w:type="gramEnd"/>
      <w:r>
        <w:rPr>
          <w:rFonts w:ascii="仿宋_GB2312" w:eastAsia="仿宋_GB2312" w:hAnsi="仿宋_GB2312" w:cs="仿宋_GB2312" w:hint="eastAsia"/>
          <w:sz w:val="32"/>
          <w:szCs w:val="32"/>
        </w:rPr>
        <w:t>高新区管委会申报并作为实施主体，负责对专项资金使用进行管理，对项目进度跟踪监管，并负责绩效评价、资金计划的公示、资金计划文件下达等工作。</w:t>
      </w:r>
    </w:p>
    <w:p w:rsidR="000651B6" w:rsidRDefault="00FC3F2C">
      <w:pPr>
        <w:numPr>
          <w:ilvl w:val="0"/>
          <w:numId w:val="4"/>
        </w:num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项目目标完成情况</w:t>
      </w:r>
    </w:p>
    <w:p w:rsidR="000651B6" w:rsidRDefault="00FC3F2C">
      <w:pPr>
        <w:ind w:firstLineChars="200" w:firstLine="640"/>
        <w:rPr>
          <w:rFonts w:ascii="仿宋_GB2312" w:eastAsia="仿宋_GB2312"/>
          <w:bCs/>
          <w:sz w:val="32"/>
          <w:szCs w:val="32"/>
        </w:rPr>
      </w:pPr>
      <w:r>
        <w:rPr>
          <w:rFonts w:ascii="仿宋_GB2312" w:eastAsia="仿宋_GB2312" w:hint="eastAsia"/>
          <w:bCs/>
          <w:sz w:val="32"/>
          <w:szCs w:val="32"/>
        </w:rPr>
        <w:t>1、2020年园区实现工业总产值3,320,000.00万元，同比增长20.63%，其中，规模工业产值2,780,000.00万元，同比增长30.91%，规模工业增加值630,000.00万元，同比增加33.33%，上缴税收32,000.00万元，同比增长38.90%。</w:t>
      </w:r>
    </w:p>
    <w:p w:rsidR="000651B6" w:rsidRDefault="00FC3F2C">
      <w:pPr>
        <w:ind w:firstLineChars="200" w:firstLine="640"/>
        <w:rPr>
          <w:rFonts w:ascii="仿宋_GB2312" w:eastAsia="仿宋_GB2312"/>
          <w:sz w:val="32"/>
          <w:szCs w:val="32"/>
        </w:rPr>
      </w:pPr>
      <w:r>
        <w:rPr>
          <w:rFonts w:ascii="仿宋_GB2312" w:eastAsia="仿宋_GB2312" w:hint="eastAsia"/>
          <w:sz w:val="32"/>
          <w:szCs w:val="32"/>
        </w:rPr>
        <w:t>2、中联重科沅江智能制造园主体工程基本建成，工程</w:t>
      </w:r>
      <w:r>
        <w:rPr>
          <w:rFonts w:ascii="仿宋_GB2312" w:eastAsia="仿宋_GB2312" w:hint="eastAsia"/>
          <w:sz w:val="32"/>
          <w:szCs w:val="32"/>
        </w:rPr>
        <w:lastRenderedPageBreak/>
        <w:t>机械智能制造产业园一期项目已经开工，正在加快推进；</w:t>
      </w:r>
      <w:proofErr w:type="gramStart"/>
      <w:r>
        <w:rPr>
          <w:rFonts w:ascii="仿宋_GB2312" w:eastAsia="仿宋_GB2312" w:hint="eastAsia"/>
          <w:sz w:val="32"/>
          <w:szCs w:val="32"/>
        </w:rPr>
        <w:t>鸿耀制衣</w:t>
      </w:r>
      <w:proofErr w:type="gramEnd"/>
      <w:r>
        <w:rPr>
          <w:rFonts w:ascii="仿宋_GB2312" w:eastAsia="仿宋_GB2312" w:hint="eastAsia"/>
          <w:sz w:val="32"/>
          <w:szCs w:val="32"/>
        </w:rPr>
        <w:t>、富源食品、湘龙食品、</w:t>
      </w:r>
      <w:proofErr w:type="gramStart"/>
      <w:r>
        <w:rPr>
          <w:rFonts w:ascii="仿宋_GB2312" w:eastAsia="仿宋_GB2312" w:hint="eastAsia"/>
          <w:sz w:val="32"/>
          <w:szCs w:val="32"/>
        </w:rPr>
        <w:t>亿加壹</w:t>
      </w:r>
      <w:proofErr w:type="gramEnd"/>
      <w:r>
        <w:rPr>
          <w:rFonts w:ascii="仿宋_GB2312" w:eastAsia="仿宋_GB2312" w:hint="eastAsia"/>
          <w:sz w:val="32"/>
          <w:szCs w:val="32"/>
        </w:rPr>
        <w:t>米粉、</w:t>
      </w:r>
      <w:proofErr w:type="gramStart"/>
      <w:r>
        <w:rPr>
          <w:rFonts w:ascii="仿宋_GB2312" w:eastAsia="仿宋_GB2312" w:hint="eastAsia"/>
          <w:sz w:val="32"/>
          <w:szCs w:val="32"/>
        </w:rPr>
        <w:t>兴潮湖鲜食品园</w:t>
      </w:r>
      <w:proofErr w:type="gramEnd"/>
      <w:r>
        <w:rPr>
          <w:rFonts w:ascii="仿宋_GB2312" w:eastAsia="仿宋_GB2312" w:hint="eastAsia"/>
          <w:sz w:val="32"/>
          <w:szCs w:val="32"/>
        </w:rPr>
        <w:t>建设项目冷库已建成；完成了枫杨路、状元路及中南船舶配套园厂区的绿化、亮化，完成中联智能大道及旺丰路的建设；完成了银鱼三角</w:t>
      </w:r>
      <w:proofErr w:type="gramStart"/>
      <w:r>
        <w:rPr>
          <w:rFonts w:ascii="仿宋_GB2312" w:eastAsia="仿宋_GB2312" w:hint="eastAsia"/>
          <w:sz w:val="32"/>
          <w:szCs w:val="32"/>
        </w:rPr>
        <w:t>蚌</w:t>
      </w:r>
      <w:proofErr w:type="gramEnd"/>
      <w:r>
        <w:rPr>
          <w:rFonts w:ascii="仿宋_GB2312" w:eastAsia="仿宋_GB2312" w:hint="eastAsia"/>
          <w:sz w:val="32"/>
          <w:szCs w:val="32"/>
        </w:rPr>
        <w:t>保护区规划调整，为推进恒瑞管桩二期建设扫除了障碍。</w:t>
      </w:r>
    </w:p>
    <w:p w:rsidR="000651B6" w:rsidRDefault="00FC3F2C">
      <w:pPr>
        <w:ind w:firstLineChars="200" w:firstLine="640"/>
        <w:rPr>
          <w:rFonts w:ascii="仿宋_GB2312" w:eastAsia="仿宋_GB2312"/>
          <w:sz w:val="32"/>
          <w:szCs w:val="32"/>
        </w:rPr>
      </w:pPr>
      <w:r>
        <w:rPr>
          <w:rFonts w:ascii="仿宋_GB2312" w:eastAsia="仿宋_GB2312" w:hint="eastAsia"/>
          <w:sz w:val="32"/>
          <w:szCs w:val="32"/>
        </w:rPr>
        <w:t>3、充分利用园区食品类标准厂房引进食品加工企业12家，3家已经投产，其他正在进行装修和设备调试等工作；利用纺织服装类标准厂房引进了</w:t>
      </w:r>
      <w:proofErr w:type="gramStart"/>
      <w:r>
        <w:rPr>
          <w:rFonts w:ascii="仿宋_GB2312" w:eastAsia="仿宋_GB2312" w:hint="eastAsia"/>
          <w:sz w:val="32"/>
          <w:szCs w:val="32"/>
        </w:rPr>
        <w:t>曼</w:t>
      </w:r>
      <w:proofErr w:type="gramEnd"/>
      <w:r>
        <w:rPr>
          <w:rFonts w:ascii="仿宋_GB2312" w:eastAsia="仿宋_GB2312" w:hint="eastAsia"/>
          <w:sz w:val="32"/>
          <w:szCs w:val="32"/>
        </w:rPr>
        <w:t>妮静电科技、志豪科技、金莫特电子、胜</w:t>
      </w:r>
      <w:proofErr w:type="gramStart"/>
      <w:r>
        <w:rPr>
          <w:rFonts w:ascii="仿宋_GB2312" w:eastAsia="仿宋_GB2312" w:hint="eastAsia"/>
          <w:sz w:val="32"/>
          <w:szCs w:val="32"/>
        </w:rPr>
        <w:t>一</w:t>
      </w:r>
      <w:proofErr w:type="gramEnd"/>
      <w:r>
        <w:rPr>
          <w:rFonts w:ascii="仿宋_GB2312" w:eastAsia="仿宋_GB2312" w:hint="eastAsia"/>
          <w:sz w:val="32"/>
          <w:szCs w:val="32"/>
        </w:rPr>
        <w:t>新能源、点</w:t>
      </w:r>
      <w:proofErr w:type="gramStart"/>
      <w:r>
        <w:rPr>
          <w:rFonts w:ascii="仿宋_GB2312" w:eastAsia="仿宋_GB2312" w:hint="eastAsia"/>
          <w:sz w:val="32"/>
          <w:szCs w:val="32"/>
        </w:rPr>
        <w:t>匠</w:t>
      </w:r>
      <w:proofErr w:type="gramEnd"/>
      <w:r>
        <w:rPr>
          <w:rFonts w:ascii="仿宋_GB2312" w:eastAsia="仿宋_GB2312" w:hint="eastAsia"/>
          <w:sz w:val="32"/>
          <w:szCs w:val="32"/>
        </w:rPr>
        <w:t>医疗、科迈森医疗等6家企业；采取实地走访中联核心配套企业、召开专场招商会、持续与意向企业深入磋商等方式，扎实开展工程机械智能产业园一期项目招商工作，与10家配套企业正式签约。</w:t>
      </w:r>
    </w:p>
    <w:p w:rsidR="000651B6" w:rsidRDefault="00FC3F2C">
      <w:pPr>
        <w:ind w:firstLineChars="200" w:firstLine="640"/>
        <w:rPr>
          <w:rFonts w:ascii="仿宋_GB2312" w:eastAsia="仿宋_GB2312"/>
          <w:sz w:val="32"/>
          <w:szCs w:val="32"/>
        </w:rPr>
      </w:pPr>
      <w:r>
        <w:rPr>
          <w:rFonts w:ascii="仿宋_GB2312" w:eastAsia="仿宋_GB2312" w:hint="eastAsia"/>
          <w:sz w:val="32"/>
          <w:szCs w:val="32"/>
        </w:rPr>
        <w:t>4、承接权限下放，为审批提速提效，制定了32项行政审批权限承接方案，积极与市</w:t>
      </w:r>
      <w:proofErr w:type="gramStart"/>
      <w:r>
        <w:rPr>
          <w:rFonts w:ascii="仿宋_GB2312" w:eastAsia="仿宋_GB2312" w:hint="eastAsia"/>
          <w:sz w:val="32"/>
          <w:szCs w:val="32"/>
        </w:rPr>
        <w:t>审改办</w:t>
      </w:r>
      <w:proofErr w:type="gramEnd"/>
      <w:r>
        <w:rPr>
          <w:rFonts w:ascii="仿宋_GB2312" w:eastAsia="仿宋_GB2312" w:hint="eastAsia"/>
          <w:sz w:val="32"/>
          <w:szCs w:val="32"/>
        </w:rPr>
        <w:t>和自然资源局、住建局、城管局、</w:t>
      </w:r>
      <w:proofErr w:type="gramStart"/>
      <w:r>
        <w:rPr>
          <w:rFonts w:ascii="仿宋_GB2312" w:eastAsia="仿宋_GB2312" w:hint="eastAsia"/>
          <w:sz w:val="32"/>
          <w:szCs w:val="32"/>
        </w:rPr>
        <w:t>发改局</w:t>
      </w:r>
      <w:proofErr w:type="gramEnd"/>
      <w:r>
        <w:rPr>
          <w:rFonts w:ascii="仿宋_GB2312" w:eastAsia="仿宋_GB2312" w:hint="eastAsia"/>
          <w:sz w:val="32"/>
          <w:szCs w:val="32"/>
        </w:rPr>
        <w:t>4个放权部门对接，完成了行政审批权限下放委托协议签订，园区已经开始行使实现32项经济审批权限，基本实现园区的事在园区办结的目标；采取各项举措解决企业招工难问题；园区建立银</w:t>
      </w:r>
      <w:proofErr w:type="gramStart"/>
      <w:r>
        <w:rPr>
          <w:rFonts w:ascii="仿宋_GB2312" w:eastAsia="仿宋_GB2312" w:hint="eastAsia"/>
          <w:sz w:val="32"/>
          <w:szCs w:val="32"/>
        </w:rPr>
        <w:t>企信息</w:t>
      </w:r>
      <w:proofErr w:type="gramEnd"/>
      <w:r>
        <w:rPr>
          <w:rFonts w:ascii="仿宋_GB2312" w:eastAsia="仿宋_GB2312" w:hint="eastAsia"/>
          <w:sz w:val="32"/>
          <w:szCs w:val="32"/>
        </w:rPr>
        <w:t>互通机制，破解企业融资难问题。</w:t>
      </w:r>
    </w:p>
    <w:p w:rsidR="000651B6" w:rsidRDefault="00FC3F2C">
      <w:pPr>
        <w:numPr>
          <w:ilvl w:val="0"/>
          <w:numId w:val="4"/>
        </w:numPr>
        <w:ind w:firstLineChars="200" w:firstLine="643"/>
        <w:rPr>
          <w:rFonts w:ascii="仿宋_GB2312" w:eastAsia="仿宋_GB2312"/>
          <w:b/>
          <w:bCs/>
          <w:sz w:val="32"/>
          <w:szCs w:val="32"/>
        </w:rPr>
      </w:pPr>
      <w:r>
        <w:rPr>
          <w:rFonts w:ascii="仿宋_GB2312" w:eastAsia="仿宋_GB2312" w:hint="eastAsia"/>
          <w:b/>
          <w:bCs/>
          <w:sz w:val="32"/>
          <w:szCs w:val="32"/>
        </w:rPr>
        <w:t>项目绩效情况</w:t>
      </w:r>
    </w:p>
    <w:p w:rsidR="000651B6" w:rsidRDefault="00FC3F2C">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高新区管委会单位专项的实施，加快了</w:t>
      </w:r>
      <w:proofErr w:type="gramStart"/>
      <w:r>
        <w:rPr>
          <w:rFonts w:ascii="仿宋_GB2312" w:eastAsia="仿宋_GB2312" w:hAnsi="仿宋_GB2312" w:cs="仿宋_GB2312" w:hint="eastAsia"/>
          <w:bCs/>
          <w:sz w:val="32"/>
          <w:szCs w:val="32"/>
        </w:rPr>
        <w:t>产城融合</w:t>
      </w:r>
      <w:proofErr w:type="gramEnd"/>
      <w:r>
        <w:rPr>
          <w:rFonts w:ascii="仿宋_GB2312" w:eastAsia="仿宋_GB2312" w:hAnsi="仿宋_GB2312" w:cs="仿宋_GB2312" w:hint="eastAsia"/>
          <w:bCs/>
          <w:sz w:val="32"/>
          <w:szCs w:val="32"/>
        </w:rPr>
        <w:t>步伐，</w:t>
      </w:r>
      <w:r>
        <w:rPr>
          <w:rFonts w:ascii="仿宋_GB2312" w:eastAsia="仿宋_GB2312" w:hAnsi="仿宋_GB2312" w:cs="仿宋_GB2312" w:hint="eastAsia"/>
          <w:bCs/>
          <w:sz w:val="32"/>
          <w:szCs w:val="32"/>
        </w:rPr>
        <w:lastRenderedPageBreak/>
        <w:t>推动了园区建设迈上新台阶的同时也产生了以下效益：</w:t>
      </w:r>
    </w:p>
    <w:p w:rsidR="000651B6" w:rsidRDefault="00FC3F2C">
      <w:pPr>
        <w:numPr>
          <w:ilvl w:val="0"/>
          <w:numId w:val="5"/>
        </w:numPr>
        <w:ind w:firstLineChars="200" w:firstLine="640"/>
        <w:rPr>
          <w:rFonts w:ascii="仿宋_GB2312" w:eastAsia="仿宋_GB2312"/>
          <w:sz w:val="32"/>
          <w:szCs w:val="32"/>
        </w:rPr>
      </w:pPr>
      <w:r>
        <w:rPr>
          <w:rFonts w:ascii="仿宋_GB2312" w:eastAsia="仿宋_GB2312" w:hint="eastAsia"/>
          <w:sz w:val="32"/>
          <w:szCs w:val="32"/>
        </w:rPr>
        <w:t>经济效益：该专项的实施，使园区经济保持稳定增长态势，当年上缴税收32,000.00万元，同比增长38.90%，税收增长率、规模工业价值增速、固定资产投资增速等几项指标位居益阳同类园区第一。</w:t>
      </w:r>
    </w:p>
    <w:p w:rsidR="000651B6" w:rsidRDefault="00FC3F2C">
      <w:pPr>
        <w:numPr>
          <w:ilvl w:val="0"/>
          <w:numId w:val="5"/>
        </w:numPr>
        <w:ind w:firstLineChars="200" w:firstLine="640"/>
        <w:rPr>
          <w:rFonts w:ascii="仿宋_GB2312" w:eastAsia="仿宋_GB2312"/>
          <w:sz w:val="32"/>
          <w:szCs w:val="32"/>
        </w:rPr>
      </w:pPr>
      <w:r>
        <w:rPr>
          <w:rFonts w:ascii="仿宋_GB2312" w:eastAsia="仿宋_GB2312" w:hint="eastAsia"/>
          <w:sz w:val="32"/>
          <w:szCs w:val="32"/>
        </w:rPr>
        <w:t>可持续性：专项的实施保障了园区各项工作顺利开展，进一步完善了基础设施配套建设，推进了重点项目建设，加快了</w:t>
      </w:r>
      <w:proofErr w:type="gramStart"/>
      <w:r>
        <w:rPr>
          <w:rFonts w:ascii="仿宋_GB2312" w:eastAsia="仿宋_GB2312" w:hint="eastAsia"/>
          <w:sz w:val="32"/>
          <w:szCs w:val="32"/>
        </w:rPr>
        <w:t>产城融合</w:t>
      </w:r>
      <w:proofErr w:type="gramEnd"/>
      <w:r>
        <w:rPr>
          <w:rFonts w:ascii="仿宋_GB2312" w:eastAsia="仿宋_GB2312" w:hint="eastAsia"/>
          <w:sz w:val="32"/>
          <w:szCs w:val="32"/>
        </w:rPr>
        <w:t>步伐，促进了园区高效可持续性发展。</w:t>
      </w:r>
    </w:p>
    <w:p w:rsidR="000651B6" w:rsidRDefault="00FC3F2C">
      <w:pPr>
        <w:numPr>
          <w:ilvl w:val="0"/>
          <w:numId w:val="5"/>
        </w:numPr>
        <w:ind w:firstLineChars="200" w:firstLine="640"/>
        <w:rPr>
          <w:rFonts w:ascii="仿宋_GB2312" w:eastAsia="仿宋_GB2312"/>
          <w:sz w:val="32"/>
          <w:szCs w:val="32"/>
        </w:rPr>
      </w:pPr>
      <w:r>
        <w:rPr>
          <w:rFonts w:ascii="仿宋_GB2312" w:eastAsia="仿宋_GB2312" w:hint="eastAsia"/>
          <w:sz w:val="32"/>
          <w:szCs w:val="32"/>
        </w:rPr>
        <w:t>服务对象满意度：2020年度高新区管委会被上级单位评为“安全生产先进单位”“全市办公室工作先进单位”“2020年沅江市法制建设工作先进单位”“2020年污染防治攻坚战先进单位”。</w:t>
      </w:r>
    </w:p>
    <w:p w:rsidR="000651B6" w:rsidRDefault="00FC3F2C">
      <w:pPr>
        <w:ind w:firstLineChars="200" w:firstLine="643"/>
        <w:rPr>
          <w:rFonts w:ascii="黑体" w:eastAsia="黑体" w:hAnsi="黑体"/>
          <w:b/>
          <w:bCs/>
          <w:sz w:val="32"/>
          <w:szCs w:val="32"/>
        </w:rPr>
      </w:pPr>
      <w:r>
        <w:rPr>
          <w:rFonts w:ascii="黑体" w:eastAsia="黑体" w:hAnsi="黑体" w:hint="eastAsia"/>
          <w:b/>
          <w:bCs/>
          <w:sz w:val="32"/>
          <w:szCs w:val="32"/>
        </w:rPr>
        <w:t>五、综合评价情况及评价结论</w:t>
      </w:r>
    </w:p>
    <w:p w:rsidR="000651B6" w:rsidRDefault="00FC3F2C">
      <w:pPr>
        <w:ind w:firstLineChars="200" w:firstLine="640"/>
        <w:rPr>
          <w:rFonts w:ascii="仿宋_GB2312" w:eastAsia="仿宋_GB2312"/>
          <w:sz w:val="32"/>
          <w:szCs w:val="32"/>
        </w:rPr>
      </w:pPr>
      <w:r>
        <w:rPr>
          <w:rFonts w:ascii="仿宋_GB2312" w:eastAsia="仿宋_GB2312" w:hint="eastAsia"/>
          <w:sz w:val="32"/>
          <w:szCs w:val="32"/>
        </w:rPr>
        <w:t>评价小组从项目投入、项目过程、项目产出、项目效益等方面对2020年高新区管委会单位专项进行了综合评价，综合评分为 87.00分，评价等级为良。</w:t>
      </w:r>
    </w:p>
    <w:p w:rsidR="000651B6" w:rsidRDefault="00FC3F2C">
      <w:pPr>
        <w:numPr>
          <w:ilvl w:val="0"/>
          <w:numId w:val="6"/>
        </w:numPr>
        <w:ind w:firstLineChars="200" w:firstLine="640"/>
        <w:rPr>
          <w:rFonts w:ascii="仿宋_GB2312" w:eastAsia="仿宋_GB2312" w:hAnsi="黑体"/>
          <w:sz w:val="32"/>
          <w:szCs w:val="32"/>
        </w:rPr>
      </w:pPr>
      <w:r>
        <w:rPr>
          <w:rFonts w:ascii="仿宋_GB2312" w:eastAsia="仿宋_GB2312" w:hAnsi="黑体" w:hint="eastAsia"/>
          <w:sz w:val="32"/>
          <w:szCs w:val="32"/>
        </w:rPr>
        <w:t>项目投入总分10.00分，实际得分10.00分。</w:t>
      </w:r>
    </w:p>
    <w:p w:rsidR="000651B6" w:rsidRDefault="00FC3F2C">
      <w:pPr>
        <w:numPr>
          <w:ilvl w:val="0"/>
          <w:numId w:val="6"/>
        </w:numPr>
        <w:ind w:firstLineChars="200" w:firstLine="640"/>
        <w:rPr>
          <w:rFonts w:ascii="仿宋_GB2312" w:eastAsia="仿宋_GB2312" w:hAnsi="黑体"/>
          <w:sz w:val="32"/>
          <w:szCs w:val="32"/>
        </w:rPr>
      </w:pPr>
      <w:r>
        <w:rPr>
          <w:rFonts w:ascii="仿宋_GB2312" w:eastAsia="仿宋_GB2312" w:hAnsi="黑体" w:hint="eastAsia"/>
          <w:sz w:val="32"/>
          <w:szCs w:val="32"/>
        </w:rPr>
        <w:t>项目过程总分40.00分，实际得分29.00分，扣11.00分。扣分明细为：绩效自评报告具体绩效目标描述不具体扣1.00分；将党建经费用于职业年金、项目用地委托</w:t>
      </w:r>
      <w:proofErr w:type="gramStart"/>
      <w:r>
        <w:rPr>
          <w:rFonts w:ascii="仿宋_GB2312" w:eastAsia="仿宋_GB2312" w:hAnsi="黑体" w:hint="eastAsia"/>
          <w:sz w:val="32"/>
          <w:szCs w:val="32"/>
        </w:rPr>
        <w:t>报批费扣</w:t>
      </w:r>
      <w:proofErr w:type="gramEnd"/>
      <w:r>
        <w:rPr>
          <w:rFonts w:ascii="仿宋_GB2312" w:eastAsia="仿宋_GB2312" w:hAnsi="黑体" w:hint="eastAsia"/>
          <w:sz w:val="32"/>
          <w:szCs w:val="32"/>
        </w:rPr>
        <w:t>1.00分；交通费补助超标扣1.00分；未按合同约定付款扣1.00分；发票抬头不合</w:t>
      </w:r>
      <w:proofErr w:type="gramStart"/>
      <w:r>
        <w:rPr>
          <w:rFonts w:ascii="仿宋_GB2312" w:eastAsia="仿宋_GB2312" w:hAnsi="黑体" w:hint="eastAsia"/>
          <w:sz w:val="32"/>
          <w:szCs w:val="32"/>
        </w:rPr>
        <w:t>规</w:t>
      </w:r>
      <w:proofErr w:type="gramEnd"/>
      <w:r>
        <w:rPr>
          <w:rFonts w:ascii="仿宋_GB2312" w:eastAsia="仿宋_GB2312" w:hAnsi="黑体" w:hint="eastAsia"/>
          <w:sz w:val="32"/>
          <w:szCs w:val="32"/>
        </w:rPr>
        <w:t>扣1.00分；献血补助、</w:t>
      </w:r>
      <w:r>
        <w:rPr>
          <w:rFonts w:ascii="仿宋_GB2312" w:eastAsia="仿宋_GB2312" w:hAnsi="黑体" w:hint="eastAsia"/>
          <w:sz w:val="32"/>
          <w:szCs w:val="32"/>
        </w:rPr>
        <w:lastRenderedPageBreak/>
        <w:t>春节慰问金未附相关文件扣1.00分；发票开票日期早于实际就餐日期扣1.00分；实际出差日期早于出差审批单申报日期扣1.00分;部分资产应计未计入固定资产扣1.00分;部分采购未附采购合同扣1.00分、合同</w:t>
      </w:r>
      <w:proofErr w:type="gramStart"/>
      <w:r>
        <w:rPr>
          <w:rFonts w:ascii="仿宋_GB2312" w:eastAsia="仿宋_GB2312" w:hAnsi="黑体" w:hint="eastAsia"/>
          <w:sz w:val="32"/>
          <w:szCs w:val="32"/>
        </w:rPr>
        <w:t>无签订</w:t>
      </w:r>
      <w:proofErr w:type="gramEnd"/>
      <w:r>
        <w:rPr>
          <w:rFonts w:ascii="仿宋_GB2312" w:eastAsia="仿宋_GB2312" w:hAnsi="黑体" w:hint="eastAsia"/>
          <w:sz w:val="32"/>
          <w:szCs w:val="32"/>
        </w:rPr>
        <w:t>日期扣1.00分。</w:t>
      </w:r>
    </w:p>
    <w:p w:rsidR="000651B6" w:rsidRDefault="00FC3F2C">
      <w:pPr>
        <w:numPr>
          <w:ilvl w:val="0"/>
          <w:numId w:val="6"/>
        </w:numPr>
        <w:ind w:firstLineChars="200" w:firstLine="640"/>
        <w:rPr>
          <w:rFonts w:ascii="仿宋_GB2312" w:eastAsia="仿宋_GB2312" w:hAnsi="黑体"/>
          <w:sz w:val="32"/>
          <w:szCs w:val="32"/>
        </w:rPr>
      </w:pPr>
      <w:r>
        <w:rPr>
          <w:rFonts w:ascii="仿宋_GB2312" w:eastAsia="仿宋_GB2312" w:hAnsi="黑体" w:hint="eastAsia"/>
          <w:sz w:val="32"/>
          <w:szCs w:val="32"/>
        </w:rPr>
        <w:t>项目产出总分30.00分，实际得分28.00分，扣2.00分。扣分明细为：当年利用园区食品类标准厂房引进食品加工企业12家，未达到30家，扣2.00分。</w:t>
      </w:r>
    </w:p>
    <w:p w:rsidR="000651B6" w:rsidRDefault="00FC3F2C">
      <w:pPr>
        <w:numPr>
          <w:ilvl w:val="0"/>
          <w:numId w:val="6"/>
        </w:numPr>
        <w:ind w:firstLineChars="200" w:firstLine="640"/>
        <w:rPr>
          <w:rFonts w:ascii="仿宋_GB2312" w:eastAsia="仿宋_GB2312" w:hAnsi="黑体"/>
          <w:sz w:val="32"/>
          <w:szCs w:val="32"/>
        </w:rPr>
      </w:pPr>
      <w:r>
        <w:rPr>
          <w:rFonts w:ascii="仿宋_GB2312" w:eastAsia="仿宋_GB2312" w:hAnsi="黑体" w:hint="eastAsia"/>
          <w:sz w:val="32"/>
          <w:szCs w:val="32"/>
        </w:rPr>
        <w:t>项目效益总分20.00分，实际得分20.00分。</w:t>
      </w:r>
    </w:p>
    <w:p w:rsidR="000651B6" w:rsidRDefault="00FC3F2C">
      <w:pPr>
        <w:ind w:firstLineChars="200" w:firstLine="640"/>
        <w:rPr>
          <w:rFonts w:ascii="仿宋_GB2312" w:eastAsia="仿宋_GB2312"/>
          <w:sz w:val="32"/>
          <w:szCs w:val="32"/>
        </w:rPr>
      </w:pPr>
      <w:r>
        <w:rPr>
          <w:rFonts w:eastAsia="仿宋_GB2312" w:hint="eastAsia"/>
          <w:sz w:val="32"/>
          <w:szCs w:val="32"/>
        </w:rPr>
        <w:t>各指标得分及扣分情况，见</w:t>
      </w:r>
      <w:r>
        <w:rPr>
          <w:rFonts w:ascii="仿宋_GB2312" w:eastAsia="仿宋_GB2312" w:hint="eastAsia"/>
          <w:sz w:val="32"/>
          <w:szCs w:val="32"/>
        </w:rPr>
        <w:t>附件一《2020年高新区管委会单位专项经费绩效评价指标评分表》</w:t>
      </w:r>
    </w:p>
    <w:p w:rsidR="000651B6" w:rsidRDefault="00FC3F2C">
      <w:pPr>
        <w:ind w:firstLineChars="200" w:firstLine="643"/>
        <w:rPr>
          <w:rFonts w:ascii="黑体" w:eastAsia="黑体" w:hAnsi="黑体" w:cs="黑体"/>
          <w:b/>
          <w:bCs/>
          <w:sz w:val="32"/>
          <w:szCs w:val="32"/>
        </w:rPr>
      </w:pPr>
      <w:r>
        <w:rPr>
          <w:rFonts w:ascii="黑体" w:eastAsia="黑体" w:hAnsi="黑体" w:cs="黑体" w:hint="eastAsia"/>
          <w:b/>
          <w:bCs/>
          <w:sz w:val="32"/>
          <w:szCs w:val="32"/>
        </w:rPr>
        <w:t>六、存在问题</w:t>
      </w:r>
    </w:p>
    <w:p w:rsidR="000651B6" w:rsidRDefault="00FC3F2C">
      <w:pPr>
        <w:ind w:firstLineChars="200" w:firstLine="643"/>
        <w:rPr>
          <w:rFonts w:ascii="仿宋_GB2312" w:eastAsia="仿宋_GB2312" w:hAnsi="仿宋_GB2312" w:cs="仿宋_GB2312"/>
          <w:b/>
          <w:bCs/>
          <w:sz w:val="32"/>
          <w:szCs w:val="32"/>
        </w:rPr>
      </w:pPr>
      <w:bookmarkStart w:id="0" w:name="_Hlk53492305"/>
      <w:r>
        <w:rPr>
          <w:rFonts w:ascii="仿宋_GB2312" w:eastAsia="仿宋_GB2312" w:hint="eastAsia"/>
          <w:b/>
          <w:bCs/>
          <w:sz w:val="32"/>
          <w:szCs w:val="32"/>
        </w:rPr>
        <w:t>（一）</w:t>
      </w:r>
      <w:r>
        <w:rPr>
          <w:rFonts w:ascii="仿宋_GB2312" w:eastAsia="仿宋_GB2312" w:hAnsi="黑体" w:hint="eastAsia"/>
          <w:b/>
          <w:bCs/>
          <w:sz w:val="32"/>
          <w:szCs w:val="32"/>
        </w:rPr>
        <w:t>专项资金未专款专用</w:t>
      </w:r>
    </w:p>
    <w:p w:rsidR="000651B6" w:rsidRDefault="00FC3F2C">
      <w:pPr>
        <w:pStyle w:val="a5"/>
        <w:spacing w:after="0"/>
        <w:ind w:firstLine="640"/>
        <w:jc w:val="left"/>
        <w:rPr>
          <w:rFonts w:ascii="仿宋_GB2312" w:eastAsia="仿宋_GB2312"/>
          <w:b/>
          <w:szCs w:val="24"/>
        </w:rPr>
      </w:pPr>
      <w:r>
        <w:rPr>
          <w:rFonts w:ascii="仿宋_GB2312" w:eastAsia="仿宋_GB2312" w:hAnsi="黑体" w:hint="eastAsia"/>
          <w:bCs/>
          <w:sz w:val="32"/>
          <w:szCs w:val="32"/>
        </w:rPr>
        <w:t>高新区管委会将单位专项资金</w:t>
      </w:r>
      <w:proofErr w:type="gramStart"/>
      <w:r>
        <w:rPr>
          <w:rFonts w:ascii="仿宋_GB2312" w:eastAsia="仿宋_GB2312" w:hAnsi="黑体" w:hint="eastAsia"/>
          <w:bCs/>
          <w:sz w:val="32"/>
          <w:szCs w:val="32"/>
        </w:rPr>
        <w:t>用于奖补资金</w:t>
      </w:r>
      <w:proofErr w:type="gramEnd"/>
      <w:r>
        <w:rPr>
          <w:rFonts w:ascii="仿宋_GB2312" w:eastAsia="仿宋_GB2312" w:hAnsi="黑体" w:hint="eastAsia"/>
          <w:bCs/>
          <w:sz w:val="32"/>
          <w:szCs w:val="32"/>
        </w:rPr>
        <w:t>、职工住房公积金、职业年金、项目用地委托报批费，具体情况见下表6-1：</w:t>
      </w:r>
    </w:p>
    <w:p w:rsidR="000651B6" w:rsidRDefault="00FC3F2C">
      <w:pPr>
        <w:pStyle w:val="a5"/>
        <w:spacing w:after="0"/>
        <w:ind w:firstLine="640"/>
        <w:jc w:val="center"/>
        <w:rPr>
          <w:rFonts w:ascii="仿宋_GB2312" w:eastAsia="仿宋_GB2312"/>
          <w:b/>
          <w:bCs/>
          <w:szCs w:val="24"/>
        </w:rPr>
      </w:pPr>
      <w:r>
        <w:rPr>
          <w:rFonts w:ascii="仿宋_GB2312" w:eastAsia="仿宋_GB2312" w:hint="eastAsia"/>
          <w:b/>
          <w:szCs w:val="24"/>
        </w:rPr>
        <w:t xml:space="preserve">表6-1  </w:t>
      </w:r>
      <w:r>
        <w:rPr>
          <w:rFonts w:ascii="仿宋_GB2312" w:eastAsia="仿宋_GB2312" w:hint="eastAsia"/>
          <w:b/>
          <w:bCs/>
          <w:szCs w:val="24"/>
        </w:rPr>
        <w:t>项目未专款专用支出明细</w:t>
      </w:r>
    </w:p>
    <w:p w:rsidR="000651B6" w:rsidRDefault="00FC3F2C">
      <w:pPr>
        <w:pStyle w:val="a0"/>
        <w:ind w:firstLineChars="3600" w:firstLine="7200"/>
      </w:pPr>
      <w:r>
        <w:rPr>
          <w:rFonts w:ascii="仿宋_GB2312" w:eastAsia="仿宋_GB2312" w:hAnsi="黑体" w:hint="eastAsia"/>
          <w:bCs/>
          <w:sz w:val="20"/>
          <w:szCs w:val="20"/>
        </w:rPr>
        <w:t>单位：万元</w:t>
      </w:r>
    </w:p>
    <w:tbl>
      <w:tblPr>
        <w:tblW w:w="8313" w:type="dxa"/>
        <w:tblInd w:w="96" w:type="dxa"/>
        <w:tblLook w:val="04A0" w:firstRow="1" w:lastRow="0" w:firstColumn="1" w:lastColumn="0" w:noHBand="0" w:noVBand="1"/>
      </w:tblPr>
      <w:tblGrid>
        <w:gridCol w:w="1356"/>
        <w:gridCol w:w="2574"/>
        <w:gridCol w:w="1053"/>
        <w:gridCol w:w="3330"/>
      </w:tblGrid>
      <w:tr w:rsidR="000651B6">
        <w:trPr>
          <w:trHeight w:val="363"/>
          <w:tblHeader/>
        </w:trPr>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凭证号</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摘要</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金额</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备注</w:t>
            </w:r>
          </w:p>
        </w:tc>
      </w:tr>
      <w:tr w:rsidR="000651B6">
        <w:trPr>
          <w:trHeight w:val="363"/>
        </w:trPr>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2020.1.48#</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付2019年</w:t>
            </w:r>
            <w:proofErr w:type="gramStart"/>
            <w:r>
              <w:rPr>
                <w:rFonts w:ascii="仿宋" w:eastAsia="仿宋" w:hAnsi="仿宋" w:cs="仿宋" w:hint="eastAsia"/>
                <w:color w:val="000000"/>
                <w:kern w:val="0"/>
                <w:sz w:val="20"/>
                <w:szCs w:val="20"/>
                <w:lang w:bidi="ar"/>
              </w:rPr>
              <w:t>湖南省级孵化基地奖补资金</w:t>
            </w:r>
            <w:proofErr w:type="gramEnd"/>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40.00</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将园区运行专项经费</w:t>
            </w:r>
            <w:proofErr w:type="gramStart"/>
            <w:r>
              <w:rPr>
                <w:rFonts w:ascii="仿宋" w:eastAsia="仿宋" w:hAnsi="仿宋" w:cs="仿宋" w:hint="eastAsia"/>
                <w:color w:val="000000"/>
                <w:kern w:val="0"/>
                <w:sz w:val="20"/>
                <w:szCs w:val="20"/>
                <w:lang w:bidi="ar"/>
              </w:rPr>
              <w:t>用于奖补资金</w:t>
            </w:r>
            <w:proofErr w:type="gramEnd"/>
          </w:p>
        </w:tc>
      </w:tr>
      <w:tr w:rsidR="000651B6">
        <w:trPr>
          <w:trHeight w:val="363"/>
        </w:trPr>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2020.1.51#</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付2018年绩效部分公积金</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16.42</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将园区运行专项经费用于职工住房公积金</w:t>
            </w:r>
          </w:p>
        </w:tc>
      </w:tr>
      <w:tr w:rsidR="000651B6">
        <w:trPr>
          <w:trHeight w:val="363"/>
        </w:trPr>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2020.3.24#</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付3月住房公积金</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0.0027</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将园区运行专项经费用于职工住房</w:t>
            </w:r>
            <w:r>
              <w:rPr>
                <w:rFonts w:ascii="仿宋" w:eastAsia="仿宋" w:hAnsi="仿宋" w:cs="仿宋" w:hint="eastAsia"/>
                <w:color w:val="000000"/>
                <w:kern w:val="0"/>
                <w:sz w:val="20"/>
                <w:szCs w:val="20"/>
                <w:lang w:bidi="ar"/>
              </w:rPr>
              <w:lastRenderedPageBreak/>
              <w:t>公积金</w:t>
            </w:r>
          </w:p>
        </w:tc>
      </w:tr>
      <w:tr w:rsidR="000651B6">
        <w:trPr>
          <w:trHeight w:val="433"/>
        </w:trPr>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2020.9.39#</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付2020年8,9月职业年金</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2.57</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w:t>
            </w:r>
            <w:proofErr w:type="gramStart"/>
            <w:r>
              <w:rPr>
                <w:rFonts w:ascii="仿宋" w:eastAsia="仿宋" w:hAnsi="仿宋" w:cs="仿宋" w:hint="eastAsia"/>
                <w:color w:val="000000"/>
                <w:kern w:val="0"/>
                <w:sz w:val="20"/>
                <w:szCs w:val="20"/>
                <w:lang w:bidi="ar"/>
              </w:rPr>
              <w:t>党建专项</w:t>
            </w:r>
            <w:proofErr w:type="gramEnd"/>
            <w:r>
              <w:rPr>
                <w:rFonts w:ascii="仿宋" w:eastAsia="仿宋" w:hAnsi="仿宋" w:cs="仿宋" w:hint="eastAsia"/>
                <w:color w:val="000000"/>
                <w:kern w:val="0"/>
                <w:sz w:val="20"/>
                <w:szCs w:val="20"/>
                <w:lang w:bidi="ar"/>
              </w:rPr>
              <w:t>经费用于职业年金</w:t>
            </w:r>
          </w:p>
        </w:tc>
      </w:tr>
      <w:tr w:rsidR="000651B6">
        <w:trPr>
          <w:trHeight w:val="363"/>
        </w:trPr>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2020.9.63#</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付2020年第十七批次项目建设用地委托报批费</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3.47</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w:t>
            </w:r>
            <w:proofErr w:type="gramStart"/>
            <w:r>
              <w:rPr>
                <w:rFonts w:ascii="仿宋" w:eastAsia="仿宋" w:hAnsi="仿宋" w:cs="仿宋" w:hint="eastAsia"/>
                <w:color w:val="000000"/>
                <w:kern w:val="0"/>
                <w:sz w:val="20"/>
                <w:szCs w:val="20"/>
                <w:lang w:bidi="ar"/>
              </w:rPr>
              <w:t>党建专项</w:t>
            </w:r>
            <w:proofErr w:type="gramEnd"/>
            <w:r>
              <w:rPr>
                <w:rFonts w:ascii="仿宋" w:eastAsia="仿宋" w:hAnsi="仿宋" w:cs="仿宋" w:hint="eastAsia"/>
                <w:color w:val="000000"/>
                <w:kern w:val="0"/>
                <w:sz w:val="20"/>
                <w:szCs w:val="20"/>
                <w:lang w:bidi="ar"/>
              </w:rPr>
              <w:t>经费用于项目用地委托报批费</w:t>
            </w:r>
          </w:p>
        </w:tc>
      </w:tr>
      <w:tr w:rsidR="000651B6">
        <w:trPr>
          <w:trHeight w:val="363"/>
        </w:trPr>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2020.9.62#</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付2020年第二十三批次项目建设用地委托报批费</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3.47</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w:t>
            </w:r>
            <w:proofErr w:type="gramStart"/>
            <w:r>
              <w:rPr>
                <w:rFonts w:ascii="仿宋" w:eastAsia="仿宋" w:hAnsi="仿宋" w:cs="仿宋" w:hint="eastAsia"/>
                <w:color w:val="000000"/>
                <w:kern w:val="0"/>
                <w:sz w:val="20"/>
                <w:szCs w:val="20"/>
                <w:lang w:bidi="ar"/>
              </w:rPr>
              <w:t>党建专项</w:t>
            </w:r>
            <w:proofErr w:type="gramEnd"/>
            <w:r>
              <w:rPr>
                <w:rFonts w:ascii="仿宋" w:eastAsia="仿宋" w:hAnsi="仿宋" w:cs="仿宋" w:hint="eastAsia"/>
                <w:color w:val="000000"/>
                <w:kern w:val="0"/>
                <w:sz w:val="20"/>
                <w:szCs w:val="20"/>
                <w:lang w:bidi="ar"/>
              </w:rPr>
              <w:t>经费用于项目用地委托报批费</w:t>
            </w:r>
          </w:p>
        </w:tc>
      </w:tr>
      <w:tr w:rsidR="000651B6">
        <w:trPr>
          <w:trHeight w:val="363"/>
        </w:trPr>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2020.9.61#</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付第十，十一批次建设项目用地委托报批费</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13.99</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w:t>
            </w:r>
            <w:proofErr w:type="gramStart"/>
            <w:r>
              <w:rPr>
                <w:rFonts w:ascii="仿宋" w:eastAsia="仿宋" w:hAnsi="仿宋" w:cs="仿宋" w:hint="eastAsia"/>
                <w:color w:val="000000"/>
                <w:kern w:val="0"/>
                <w:sz w:val="20"/>
                <w:szCs w:val="20"/>
                <w:lang w:bidi="ar"/>
              </w:rPr>
              <w:t>党建专项</w:t>
            </w:r>
            <w:proofErr w:type="gramEnd"/>
            <w:r>
              <w:rPr>
                <w:rFonts w:ascii="仿宋" w:eastAsia="仿宋" w:hAnsi="仿宋" w:cs="仿宋" w:hint="eastAsia"/>
                <w:color w:val="000000"/>
                <w:kern w:val="0"/>
                <w:sz w:val="20"/>
                <w:szCs w:val="20"/>
                <w:lang w:bidi="ar"/>
              </w:rPr>
              <w:t>经费用于项目用地委托报批费</w:t>
            </w:r>
          </w:p>
        </w:tc>
      </w:tr>
      <w:tr w:rsidR="000651B6">
        <w:trPr>
          <w:trHeight w:val="473"/>
        </w:trPr>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2020.11.21#</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left"/>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付购扶贫</w:t>
            </w:r>
            <w:proofErr w:type="gramEnd"/>
            <w:r>
              <w:rPr>
                <w:rFonts w:ascii="仿宋" w:eastAsia="仿宋" w:hAnsi="仿宋" w:cs="仿宋" w:hint="eastAsia"/>
                <w:color w:val="000000"/>
                <w:kern w:val="0"/>
                <w:sz w:val="20"/>
                <w:szCs w:val="20"/>
                <w:lang w:bidi="ar"/>
              </w:rPr>
              <w:t>产品费用</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1.86</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将园区运行专项经费用于扶贫开支</w:t>
            </w:r>
          </w:p>
        </w:tc>
      </w:tr>
      <w:tr w:rsidR="000651B6">
        <w:trPr>
          <w:trHeight w:val="363"/>
        </w:trPr>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2020.12.65#</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付2019年绩效部分公积金</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0.87</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w:t>
            </w:r>
            <w:proofErr w:type="gramStart"/>
            <w:r>
              <w:rPr>
                <w:rFonts w:ascii="仿宋" w:eastAsia="仿宋" w:hAnsi="仿宋" w:cs="仿宋" w:hint="eastAsia"/>
                <w:color w:val="000000"/>
                <w:kern w:val="0"/>
                <w:sz w:val="20"/>
                <w:szCs w:val="20"/>
                <w:lang w:bidi="ar"/>
              </w:rPr>
              <w:t>党建专项</w:t>
            </w:r>
            <w:proofErr w:type="gramEnd"/>
            <w:r>
              <w:rPr>
                <w:rFonts w:ascii="仿宋" w:eastAsia="仿宋" w:hAnsi="仿宋" w:cs="仿宋" w:hint="eastAsia"/>
                <w:color w:val="000000"/>
                <w:kern w:val="0"/>
                <w:sz w:val="20"/>
                <w:szCs w:val="20"/>
                <w:lang w:bidi="ar"/>
              </w:rPr>
              <w:t>经费用于职工公积金</w:t>
            </w:r>
          </w:p>
        </w:tc>
      </w:tr>
      <w:tr w:rsidR="000651B6">
        <w:trPr>
          <w:trHeight w:val="433"/>
        </w:trPr>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合计</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0651B6">
            <w:pPr>
              <w:widowControl/>
              <w:jc w:val="center"/>
              <w:textAlignment w:val="center"/>
              <w:rPr>
                <w:rFonts w:ascii="仿宋" w:eastAsia="仿宋" w:hAnsi="仿宋" w:cs="仿宋"/>
                <w:color w:val="000000"/>
                <w:kern w:val="0"/>
                <w:sz w:val="20"/>
                <w:szCs w:val="20"/>
                <w:lang w:bidi="ar"/>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82.65</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0651B6">
            <w:pPr>
              <w:widowControl/>
              <w:jc w:val="left"/>
              <w:textAlignment w:val="center"/>
              <w:rPr>
                <w:rFonts w:ascii="仿宋" w:eastAsia="仿宋" w:hAnsi="仿宋" w:cs="仿宋"/>
                <w:color w:val="000000"/>
                <w:kern w:val="0"/>
                <w:sz w:val="20"/>
                <w:szCs w:val="20"/>
                <w:lang w:bidi="ar"/>
              </w:rPr>
            </w:pPr>
          </w:p>
        </w:tc>
      </w:tr>
    </w:tbl>
    <w:p w:rsidR="000651B6" w:rsidRDefault="00FC3F2C">
      <w:pPr>
        <w:ind w:firstLineChars="200" w:firstLine="643"/>
        <w:rPr>
          <w:rFonts w:ascii="仿宋_GB2312" w:eastAsia="仿宋_GB2312" w:hAnsi="黑体"/>
          <w:b/>
          <w:bCs/>
          <w:sz w:val="32"/>
          <w:szCs w:val="32"/>
        </w:rPr>
      </w:pPr>
      <w:r>
        <w:rPr>
          <w:rFonts w:ascii="仿宋_GB2312" w:eastAsia="仿宋_GB2312" w:hAnsi="仿宋_GB2312" w:cs="仿宋_GB2312" w:hint="eastAsia"/>
          <w:b/>
          <w:bCs/>
          <w:sz w:val="32"/>
          <w:szCs w:val="32"/>
        </w:rPr>
        <w:t>（</w:t>
      </w:r>
      <w:r>
        <w:rPr>
          <w:rFonts w:ascii="仿宋_GB2312" w:eastAsia="仿宋_GB2312" w:hAnsi="黑体" w:hint="eastAsia"/>
          <w:b/>
          <w:bCs/>
          <w:sz w:val="32"/>
          <w:szCs w:val="32"/>
        </w:rPr>
        <w:t>二）财务管理方面不规范</w:t>
      </w:r>
    </w:p>
    <w:p w:rsidR="000651B6" w:rsidRDefault="00FC3F2C">
      <w:pPr>
        <w:pStyle w:val="a5"/>
        <w:spacing w:after="0"/>
        <w:jc w:val="center"/>
        <w:rPr>
          <w:rFonts w:ascii="仿宋_GB2312" w:eastAsia="仿宋_GB2312" w:hAnsi="黑体"/>
          <w:bCs/>
          <w:sz w:val="32"/>
          <w:szCs w:val="32"/>
        </w:rPr>
      </w:pPr>
      <w:r>
        <w:rPr>
          <w:rFonts w:ascii="仿宋_GB2312" w:eastAsia="仿宋_GB2312" w:hAnsi="黑体" w:hint="eastAsia"/>
          <w:bCs/>
          <w:sz w:val="32"/>
          <w:szCs w:val="32"/>
        </w:rPr>
        <w:t xml:space="preserve">    高新区管委会财务管理方面存在未按合同约定付款；多张发票抬头不合</w:t>
      </w:r>
      <w:proofErr w:type="gramStart"/>
      <w:r>
        <w:rPr>
          <w:rFonts w:ascii="仿宋_GB2312" w:eastAsia="仿宋_GB2312" w:hAnsi="黑体" w:hint="eastAsia"/>
          <w:bCs/>
          <w:sz w:val="32"/>
          <w:szCs w:val="32"/>
        </w:rPr>
        <w:t>规</w:t>
      </w:r>
      <w:proofErr w:type="gramEnd"/>
      <w:r>
        <w:rPr>
          <w:rFonts w:ascii="仿宋_GB2312" w:eastAsia="仿宋_GB2312" w:hAnsi="黑体" w:hint="eastAsia"/>
          <w:bCs/>
          <w:sz w:val="32"/>
          <w:szCs w:val="32"/>
        </w:rPr>
        <w:t>；交通费补助超标；献血补助、春节慰问金未附相关文件；发票开票日期早于实际就餐日期；实际出差日期早于出差审批单申报日期；部分资产应计未计入固定资产；部分采购未附采购合同、合同</w:t>
      </w:r>
      <w:proofErr w:type="gramStart"/>
      <w:r>
        <w:rPr>
          <w:rFonts w:ascii="仿宋_GB2312" w:eastAsia="仿宋_GB2312" w:hAnsi="黑体" w:hint="eastAsia"/>
          <w:bCs/>
          <w:sz w:val="32"/>
          <w:szCs w:val="32"/>
        </w:rPr>
        <w:t>无签订</w:t>
      </w:r>
      <w:proofErr w:type="gramEnd"/>
      <w:r>
        <w:rPr>
          <w:rFonts w:ascii="仿宋_GB2312" w:eastAsia="仿宋_GB2312" w:hAnsi="黑体" w:hint="eastAsia"/>
          <w:bCs/>
          <w:sz w:val="32"/>
          <w:szCs w:val="32"/>
        </w:rPr>
        <w:t>日期等问题，</w:t>
      </w:r>
    </w:p>
    <w:p w:rsidR="000651B6" w:rsidRDefault="00FC3F2C">
      <w:pPr>
        <w:pStyle w:val="a5"/>
        <w:spacing w:after="0"/>
        <w:rPr>
          <w:rFonts w:ascii="仿宋_GB2312" w:eastAsia="仿宋_GB2312" w:hAnsi="黑体"/>
          <w:bCs/>
          <w:sz w:val="32"/>
          <w:szCs w:val="32"/>
        </w:rPr>
      </w:pPr>
      <w:r>
        <w:rPr>
          <w:rFonts w:ascii="仿宋_GB2312" w:eastAsia="仿宋_GB2312" w:hAnsi="黑体" w:hint="eastAsia"/>
          <w:bCs/>
          <w:sz w:val="32"/>
          <w:szCs w:val="32"/>
        </w:rPr>
        <w:t>具体情况见下表6-2：</w:t>
      </w:r>
    </w:p>
    <w:p w:rsidR="000651B6" w:rsidRDefault="00FC3F2C">
      <w:pPr>
        <w:pStyle w:val="a5"/>
        <w:spacing w:after="0"/>
        <w:jc w:val="center"/>
        <w:rPr>
          <w:rFonts w:ascii="仿宋_GB2312" w:eastAsia="仿宋_GB2312"/>
          <w:b/>
          <w:bCs/>
          <w:szCs w:val="24"/>
        </w:rPr>
      </w:pPr>
      <w:r>
        <w:rPr>
          <w:rFonts w:ascii="仿宋_GB2312" w:eastAsia="仿宋_GB2312" w:hint="eastAsia"/>
          <w:b/>
          <w:szCs w:val="24"/>
        </w:rPr>
        <w:t xml:space="preserve">表6-2  </w:t>
      </w:r>
      <w:r>
        <w:rPr>
          <w:rFonts w:ascii="仿宋_GB2312" w:eastAsia="仿宋_GB2312" w:hint="eastAsia"/>
          <w:b/>
          <w:bCs/>
          <w:szCs w:val="24"/>
        </w:rPr>
        <w:t>财务管理问题明细</w:t>
      </w:r>
    </w:p>
    <w:p w:rsidR="000651B6" w:rsidRDefault="00FC3F2C">
      <w:pPr>
        <w:pStyle w:val="a0"/>
        <w:ind w:firstLineChars="3600" w:firstLine="7200"/>
        <w:rPr>
          <w:rFonts w:ascii="仿宋_GB2312" w:eastAsia="仿宋_GB2312" w:hAnsi="黑体"/>
          <w:bCs/>
          <w:sz w:val="20"/>
          <w:szCs w:val="20"/>
        </w:rPr>
      </w:pPr>
      <w:r>
        <w:rPr>
          <w:rFonts w:ascii="仿宋_GB2312" w:eastAsia="仿宋_GB2312" w:hAnsi="黑体" w:hint="eastAsia"/>
          <w:bCs/>
          <w:sz w:val="20"/>
          <w:szCs w:val="20"/>
        </w:rPr>
        <w:t>单位：万元</w:t>
      </w:r>
    </w:p>
    <w:p w:rsidR="000651B6" w:rsidRDefault="000651B6">
      <w:pPr>
        <w:pStyle w:val="a0"/>
        <w:rPr>
          <w:rFonts w:ascii="仿宋_GB2312" w:eastAsia="仿宋_GB2312" w:hAnsi="黑体"/>
          <w:bCs/>
          <w:sz w:val="20"/>
          <w:szCs w:val="20"/>
        </w:rPr>
      </w:pPr>
    </w:p>
    <w:tbl>
      <w:tblPr>
        <w:tblW w:w="8328" w:type="dxa"/>
        <w:tblInd w:w="96" w:type="dxa"/>
        <w:tblLayout w:type="fixed"/>
        <w:tblLook w:val="04A0" w:firstRow="1" w:lastRow="0" w:firstColumn="1" w:lastColumn="0" w:noHBand="0" w:noVBand="1"/>
      </w:tblPr>
      <w:tblGrid>
        <w:gridCol w:w="1316"/>
        <w:gridCol w:w="2324"/>
        <w:gridCol w:w="1030"/>
        <w:gridCol w:w="3658"/>
      </w:tblGrid>
      <w:tr w:rsidR="000651B6">
        <w:trPr>
          <w:trHeight w:val="380"/>
          <w:tblHeader/>
        </w:trPr>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凭证号</w:t>
            </w:r>
          </w:p>
        </w:tc>
        <w:tc>
          <w:tcPr>
            <w:tcW w:w="2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摘要</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金额</w:t>
            </w:r>
          </w:p>
        </w:tc>
        <w:tc>
          <w:tcPr>
            <w:tcW w:w="3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备注</w:t>
            </w:r>
          </w:p>
        </w:tc>
      </w:tr>
      <w:tr w:rsidR="000651B6">
        <w:trPr>
          <w:trHeight w:val="48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2020.1.47#</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付大会议室显示屏及音响设备费用</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12.28</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合同</w:t>
            </w:r>
            <w:proofErr w:type="gramStart"/>
            <w:r>
              <w:rPr>
                <w:rFonts w:ascii="仿宋" w:eastAsia="仿宋" w:hAnsi="仿宋" w:cs="仿宋" w:hint="eastAsia"/>
                <w:color w:val="000000"/>
                <w:kern w:val="0"/>
                <w:sz w:val="20"/>
                <w:szCs w:val="20"/>
                <w:lang w:bidi="ar"/>
              </w:rPr>
              <w:t>无签订</w:t>
            </w:r>
            <w:proofErr w:type="gramEnd"/>
            <w:r>
              <w:rPr>
                <w:rFonts w:ascii="仿宋" w:eastAsia="仿宋" w:hAnsi="仿宋" w:cs="仿宋" w:hint="eastAsia"/>
                <w:color w:val="000000"/>
                <w:kern w:val="0"/>
                <w:sz w:val="20"/>
                <w:szCs w:val="20"/>
                <w:lang w:bidi="ar"/>
              </w:rPr>
              <w:t>日期</w:t>
            </w:r>
          </w:p>
        </w:tc>
      </w:tr>
      <w:tr w:rsidR="000651B6">
        <w:trPr>
          <w:trHeight w:val="72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2020.1.49#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付洞兴</w:t>
            </w:r>
            <w:proofErr w:type="gramEnd"/>
            <w:r>
              <w:rPr>
                <w:rFonts w:ascii="仿宋" w:eastAsia="仿宋" w:hAnsi="仿宋" w:cs="仿宋" w:hint="eastAsia"/>
                <w:color w:val="000000"/>
                <w:kern w:val="0"/>
                <w:sz w:val="20"/>
                <w:szCs w:val="20"/>
                <w:lang w:bidi="ar"/>
              </w:rPr>
              <w:t>村扶贫经费</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1.53</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扶贫交通费补助60元/天超标，根据文件应为30元/天</w:t>
            </w:r>
          </w:p>
        </w:tc>
      </w:tr>
      <w:tr w:rsidR="000651B6">
        <w:trPr>
          <w:trHeight w:val="72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2020.1.50#</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付海上社区扶贫经费</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1.77</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扶贫交通费补助60元/天超标，根据文件应为30元/天</w:t>
            </w:r>
          </w:p>
        </w:tc>
      </w:tr>
      <w:tr w:rsidR="000651B6">
        <w:trPr>
          <w:trHeight w:val="264"/>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2020.1.54#</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付广告</w:t>
            </w:r>
            <w:proofErr w:type="gramEnd"/>
            <w:r>
              <w:rPr>
                <w:rFonts w:ascii="仿宋" w:eastAsia="仿宋" w:hAnsi="仿宋" w:cs="仿宋" w:hint="eastAsia"/>
                <w:color w:val="000000"/>
                <w:kern w:val="0"/>
                <w:sz w:val="20"/>
                <w:szCs w:val="20"/>
                <w:lang w:bidi="ar"/>
              </w:rPr>
              <w:t>制作费用</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3.40</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未附采购合同</w:t>
            </w:r>
          </w:p>
        </w:tc>
      </w:tr>
      <w:tr w:rsidR="000651B6">
        <w:trPr>
          <w:trHeight w:val="48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2020.1.55#</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付广告</w:t>
            </w:r>
            <w:proofErr w:type="gramEnd"/>
            <w:r>
              <w:rPr>
                <w:rFonts w:ascii="仿宋" w:eastAsia="仿宋" w:hAnsi="仿宋" w:cs="仿宋" w:hint="eastAsia"/>
                <w:color w:val="000000"/>
                <w:kern w:val="0"/>
                <w:sz w:val="20"/>
                <w:szCs w:val="20"/>
                <w:lang w:bidi="ar"/>
              </w:rPr>
              <w:t>制作费用</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2.00</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其中一台单价1680元的考勤机应计未计入固定资产</w:t>
            </w:r>
          </w:p>
        </w:tc>
      </w:tr>
      <w:tr w:rsidR="000651B6">
        <w:trPr>
          <w:trHeight w:val="264"/>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2020.1.57#</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付园林绿化维护费</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1.18</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未按合同约定付款</w:t>
            </w:r>
          </w:p>
        </w:tc>
      </w:tr>
      <w:tr w:rsidR="000651B6">
        <w:trPr>
          <w:trHeight w:val="72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2020.1.64#</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付2019年8月--2020年1月3日电脑耗材费用</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1.76</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其中一台单价3450元的ACER4270电脑应计未计入固定资产</w:t>
            </w:r>
          </w:p>
        </w:tc>
      </w:tr>
      <w:tr w:rsidR="000651B6">
        <w:trPr>
          <w:trHeight w:val="48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2020.1.70#</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付财政</w:t>
            </w:r>
            <w:proofErr w:type="gramEnd"/>
            <w:r>
              <w:rPr>
                <w:rFonts w:ascii="仿宋" w:eastAsia="仿宋" w:hAnsi="仿宋" w:cs="仿宋" w:hint="eastAsia"/>
                <w:color w:val="000000"/>
                <w:kern w:val="0"/>
                <w:sz w:val="20"/>
                <w:szCs w:val="20"/>
                <w:lang w:bidi="ar"/>
              </w:rPr>
              <w:t>监督杂志费用</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0.04</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发票抬头为沅江市高新技术产业园区财政所</w:t>
            </w:r>
          </w:p>
        </w:tc>
      </w:tr>
      <w:tr w:rsidR="000651B6">
        <w:trPr>
          <w:trHeight w:val="48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2020.1.74#</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付高新区广告宣传牌制作费用</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12.85</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1、未附工程验收单</w:t>
            </w:r>
          </w:p>
        </w:tc>
      </w:tr>
      <w:tr w:rsidR="000651B6">
        <w:trPr>
          <w:trHeight w:val="48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2020.1.95#</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付2020年退休老干部春节慰问</w:t>
            </w:r>
            <w:proofErr w:type="gramStart"/>
            <w:r>
              <w:rPr>
                <w:rFonts w:ascii="仿宋" w:eastAsia="仿宋" w:hAnsi="仿宋" w:cs="仿宋" w:hint="eastAsia"/>
                <w:color w:val="000000"/>
                <w:kern w:val="0"/>
                <w:sz w:val="20"/>
                <w:szCs w:val="20"/>
                <w:lang w:bidi="ar"/>
              </w:rPr>
              <w:t>金费用</w:t>
            </w:r>
            <w:proofErr w:type="gramEnd"/>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1.00</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未附相关文件</w:t>
            </w:r>
          </w:p>
        </w:tc>
      </w:tr>
      <w:tr w:rsidR="000651B6">
        <w:trPr>
          <w:trHeight w:val="264"/>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2020.1.105#</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付献血补助表</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0.88</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未附相关献血补助文件</w:t>
            </w:r>
          </w:p>
        </w:tc>
      </w:tr>
      <w:tr w:rsidR="000651B6">
        <w:trPr>
          <w:trHeight w:val="264"/>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2020.9.72#</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付区域</w:t>
            </w:r>
            <w:proofErr w:type="gramEnd"/>
            <w:r>
              <w:rPr>
                <w:rFonts w:ascii="仿宋" w:eastAsia="仿宋" w:hAnsi="仿宋" w:cs="仿宋" w:hint="eastAsia"/>
                <w:color w:val="000000"/>
                <w:kern w:val="0"/>
                <w:sz w:val="20"/>
                <w:szCs w:val="20"/>
                <w:lang w:bidi="ar"/>
              </w:rPr>
              <w:t>节能评估费用</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14.00</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合同</w:t>
            </w:r>
            <w:proofErr w:type="gramStart"/>
            <w:r>
              <w:rPr>
                <w:rFonts w:ascii="仿宋" w:eastAsia="仿宋" w:hAnsi="仿宋" w:cs="仿宋" w:hint="eastAsia"/>
                <w:color w:val="000000"/>
                <w:kern w:val="0"/>
                <w:sz w:val="20"/>
                <w:szCs w:val="20"/>
                <w:lang w:bidi="ar"/>
              </w:rPr>
              <w:t>无签订</w:t>
            </w:r>
            <w:proofErr w:type="gramEnd"/>
            <w:r>
              <w:rPr>
                <w:rFonts w:ascii="仿宋" w:eastAsia="仿宋" w:hAnsi="仿宋" w:cs="仿宋" w:hint="eastAsia"/>
                <w:color w:val="000000"/>
                <w:kern w:val="0"/>
                <w:sz w:val="20"/>
                <w:szCs w:val="20"/>
                <w:lang w:bidi="ar"/>
              </w:rPr>
              <w:t>日期</w:t>
            </w:r>
          </w:p>
        </w:tc>
      </w:tr>
      <w:tr w:rsidR="000651B6">
        <w:trPr>
          <w:trHeight w:val="48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2020.9.71#</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付高新区区域水土保持评估费用</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21.00</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合同</w:t>
            </w:r>
            <w:proofErr w:type="gramStart"/>
            <w:r>
              <w:rPr>
                <w:rFonts w:ascii="仿宋" w:eastAsia="仿宋" w:hAnsi="仿宋" w:cs="仿宋" w:hint="eastAsia"/>
                <w:color w:val="000000"/>
                <w:kern w:val="0"/>
                <w:sz w:val="20"/>
                <w:szCs w:val="20"/>
                <w:lang w:bidi="ar"/>
              </w:rPr>
              <w:t>无签订</w:t>
            </w:r>
            <w:proofErr w:type="gramEnd"/>
            <w:r>
              <w:rPr>
                <w:rFonts w:ascii="仿宋" w:eastAsia="仿宋" w:hAnsi="仿宋" w:cs="仿宋" w:hint="eastAsia"/>
                <w:color w:val="000000"/>
                <w:kern w:val="0"/>
                <w:sz w:val="20"/>
                <w:szCs w:val="20"/>
                <w:lang w:bidi="ar"/>
              </w:rPr>
              <w:t>日期</w:t>
            </w:r>
          </w:p>
        </w:tc>
      </w:tr>
      <w:tr w:rsidR="000651B6">
        <w:trPr>
          <w:trHeight w:val="48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2020.9.69#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付高新区广告宣传牌制作费用</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9.46</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合同未约定工期</w:t>
            </w:r>
          </w:p>
        </w:tc>
      </w:tr>
      <w:tr w:rsidR="000651B6">
        <w:trPr>
          <w:trHeight w:val="48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2020.9.56#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付王志</w:t>
            </w:r>
            <w:proofErr w:type="gramEnd"/>
            <w:r>
              <w:rPr>
                <w:rFonts w:ascii="仿宋" w:eastAsia="仿宋" w:hAnsi="仿宋" w:cs="仿宋" w:hint="eastAsia"/>
                <w:color w:val="000000"/>
                <w:kern w:val="0"/>
                <w:sz w:val="20"/>
                <w:szCs w:val="20"/>
                <w:lang w:bidi="ar"/>
              </w:rPr>
              <w:t>差旅费</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0.09</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实际出差日期早于出差审批单申报日期</w:t>
            </w:r>
          </w:p>
        </w:tc>
      </w:tr>
      <w:tr w:rsidR="000651B6">
        <w:trPr>
          <w:trHeight w:val="48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2020.11.10#</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付王志</w:t>
            </w:r>
            <w:proofErr w:type="gramEnd"/>
            <w:r>
              <w:rPr>
                <w:rFonts w:ascii="仿宋" w:eastAsia="仿宋" w:hAnsi="仿宋" w:cs="仿宋" w:hint="eastAsia"/>
                <w:color w:val="000000"/>
                <w:kern w:val="0"/>
                <w:sz w:val="20"/>
                <w:szCs w:val="20"/>
                <w:lang w:bidi="ar"/>
              </w:rPr>
              <w:t>等人差旅费</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0.07</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实际出差日期早于出差审批单申报日期</w:t>
            </w:r>
          </w:p>
        </w:tc>
      </w:tr>
      <w:tr w:rsidR="000651B6">
        <w:trPr>
          <w:trHeight w:val="48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2020.11.23#</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付2019年度土地集约利用评估费用</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15.00</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该政府采购合同</w:t>
            </w:r>
            <w:proofErr w:type="gramStart"/>
            <w:r>
              <w:rPr>
                <w:rFonts w:ascii="仿宋" w:eastAsia="仿宋" w:hAnsi="仿宋" w:cs="仿宋" w:hint="eastAsia"/>
                <w:color w:val="000000"/>
                <w:kern w:val="0"/>
                <w:sz w:val="20"/>
                <w:szCs w:val="20"/>
                <w:lang w:bidi="ar"/>
              </w:rPr>
              <w:t>无签订</w:t>
            </w:r>
            <w:proofErr w:type="gramEnd"/>
            <w:r>
              <w:rPr>
                <w:rFonts w:ascii="仿宋" w:eastAsia="仿宋" w:hAnsi="仿宋" w:cs="仿宋" w:hint="eastAsia"/>
                <w:color w:val="000000"/>
                <w:kern w:val="0"/>
                <w:sz w:val="20"/>
                <w:szCs w:val="20"/>
                <w:lang w:bidi="ar"/>
              </w:rPr>
              <w:t>日期</w:t>
            </w:r>
          </w:p>
        </w:tc>
      </w:tr>
      <w:tr w:rsidR="000651B6">
        <w:trPr>
          <w:trHeight w:val="48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2020.11.28#</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付张和</w:t>
            </w:r>
            <w:proofErr w:type="gramEnd"/>
            <w:r>
              <w:rPr>
                <w:rFonts w:ascii="仿宋" w:eastAsia="仿宋" w:hAnsi="仿宋" w:cs="仿宋" w:hint="eastAsia"/>
                <w:color w:val="000000"/>
                <w:kern w:val="0"/>
                <w:sz w:val="20"/>
                <w:szCs w:val="20"/>
                <w:lang w:bidi="ar"/>
              </w:rPr>
              <w:t>等人差旅费</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0.05</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实际出差日期早于出差审批单申报日期</w:t>
            </w:r>
          </w:p>
        </w:tc>
      </w:tr>
      <w:tr w:rsidR="000651B6">
        <w:trPr>
          <w:trHeight w:val="48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2020.11.29#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付胡国</w:t>
            </w:r>
            <w:proofErr w:type="gramEnd"/>
            <w:r>
              <w:rPr>
                <w:rFonts w:ascii="仿宋" w:eastAsia="仿宋" w:hAnsi="仿宋" w:cs="仿宋" w:hint="eastAsia"/>
                <w:color w:val="000000"/>
                <w:kern w:val="0"/>
                <w:sz w:val="20"/>
                <w:szCs w:val="20"/>
                <w:lang w:bidi="ar"/>
              </w:rPr>
              <w:t>等人差旅费</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0.23</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实际出差日期早于出差审批单申报日期</w:t>
            </w:r>
          </w:p>
        </w:tc>
      </w:tr>
      <w:tr w:rsidR="000651B6">
        <w:trPr>
          <w:trHeight w:val="96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2020.11.31#</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付周末A.B班中餐费</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0.24</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其中一张880元的发票开票日期为2020年8月24日，实际就餐日期最早为2020年10月17日</w:t>
            </w:r>
          </w:p>
        </w:tc>
      </w:tr>
      <w:tr w:rsidR="000651B6">
        <w:trPr>
          <w:trHeight w:val="48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2020.11.33#</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付购沙发</w:t>
            </w:r>
            <w:proofErr w:type="gramEnd"/>
            <w:r>
              <w:rPr>
                <w:rFonts w:ascii="仿宋" w:eastAsia="仿宋" w:hAnsi="仿宋" w:cs="仿宋" w:hint="eastAsia"/>
                <w:color w:val="000000"/>
                <w:kern w:val="0"/>
                <w:sz w:val="20"/>
                <w:szCs w:val="20"/>
                <w:lang w:bidi="ar"/>
              </w:rPr>
              <w:t>费用（508）</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0.06</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发票抬头为湖南沉江高新技术产业园区管理委员会</w:t>
            </w:r>
          </w:p>
        </w:tc>
      </w:tr>
      <w:tr w:rsidR="000651B6">
        <w:trPr>
          <w:trHeight w:val="48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2020.12.12#</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付10月电话费</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0.01</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发票抬头为高新技术开发区管理委员会</w:t>
            </w:r>
          </w:p>
        </w:tc>
      </w:tr>
      <w:tr w:rsidR="000651B6">
        <w:trPr>
          <w:trHeight w:val="72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2020.12.27</w:t>
            </w:r>
            <w:r>
              <w:rPr>
                <w:rFonts w:ascii="仿宋" w:eastAsia="仿宋" w:hAnsi="仿宋" w:cs="仿宋" w:hint="eastAsia"/>
                <w:color w:val="000000"/>
                <w:kern w:val="0"/>
                <w:sz w:val="20"/>
                <w:szCs w:val="20"/>
                <w:lang w:bidi="ar"/>
              </w:rPr>
              <w:lastRenderedPageBreak/>
              <w:t>#</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付沅江市2020年第七批</w:t>
            </w:r>
            <w:r>
              <w:rPr>
                <w:rFonts w:ascii="仿宋" w:eastAsia="仿宋" w:hAnsi="仿宋" w:cs="仿宋" w:hint="eastAsia"/>
                <w:color w:val="000000"/>
                <w:kern w:val="0"/>
                <w:sz w:val="20"/>
                <w:szCs w:val="20"/>
                <w:lang w:bidi="ar"/>
              </w:rPr>
              <w:lastRenderedPageBreak/>
              <w:t>次建设用地项目社会稳定风险性评估费用</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4.98</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合同</w:t>
            </w:r>
            <w:proofErr w:type="gramStart"/>
            <w:r>
              <w:rPr>
                <w:rFonts w:ascii="仿宋" w:eastAsia="仿宋" w:hAnsi="仿宋" w:cs="仿宋" w:hint="eastAsia"/>
                <w:color w:val="000000"/>
                <w:kern w:val="0"/>
                <w:sz w:val="20"/>
                <w:szCs w:val="20"/>
                <w:lang w:bidi="ar"/>
              </w:rPr>
              <w:t>无签订</w:t>
            </w:r>
            <w:proofErr w:type="gramEnd"/>
            <w:r>
              <w:rPr>
                <w:rFonts w:ascii="仿宋" w:eastAsia="仿宋" w:hAnsi="仿宋" w:cs="仿宋" w:hint="eastAsia"/>
                <w:color w:val="000000"/>
                <w:kern w:val="0"/>
                <w:sz w:val="20"/>
                <w:szCs w:val="20"/>
                <w:lang w:bidi="ar"/>
              </w:rPr>
              <w:t>日期</w:t>
            </w:r>
          </w:p>
        </w:tc>
      </w:tr>
      <w:tr w:rsidR="000651B6">
        <w:trPr>
          <w:trHeight w:val="48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2020.12.32#</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付王志</w:t>
            </w:r>
            <w:proofErr w:type="gramEnd"/>
            <w:r>
              <w:rPr>
                <w:rFonts w:ascii="仿宋" w:eastAsia="仿宋" w:hAnsi="仿宋" w:cs="仿宋" w:hint="eastAsia"/>
                <w:color w:val="000000"/>
                <w:kern w:val="0"/>
                <w:sz w:val="20"/>
                <w:szCs w:val="20"/>
                <w:lang w:bidi="ar"/>
              </w:rPr>
              <w:t>等人差旅费</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0.31</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实际出差日期早于出差审批单申报日期</w:t>
            </w:r>
          </w:p>
        </w:tc>
      </w:tr>
      <w:tr w:rsidR="000651B6">
        <w:trPr>
          <w:trHeight w:val="264"/>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2020.12.37#</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付广告</w:t>
            </w:r>
            <w:proofErr w:type="gramEnd"/>
            <w:r>
              <w:rPr>
                <w:rFonts w:ascii="仿宋" w:eastAsia="仿宋" w:hAnsi="仿宋" w:cs="仿宋" w:hint="eastAsia"/>
                <w:color w:val="000000"/>
                <w:kern w:val="0"/>
                <w:sz w:val="20"/>
                <w:szCs w:val="20"/>
                <w:lang w:bidi="ar"/>
              </w:rPr>
              <w:t>制作费用</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3.34</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未附采购合同</w:t>
            </w:r>
          </w:p>
        </w:tc>
      </w:tr>
      <w:tr w:rsidR="000651B6">
        <w:trPr>
          <w:trHeight w:val="48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2020.12.51#</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付胡国</w:t>
            </w:r>
            <w:proofErr w:type="gramEnd"/>
            <w:r>
              <w:rPr>
                <w:rFonts w:ascii="仿宋" w:eastAsia="仿宋" w:hAnsi="仿宋" w:cs="仿宋" w:hint="eastAsia"/>
                <w:color w:val="000000"/>
                <w:kern w:val="0"/>
                <w:sz w:val="20"/>
                <w:szCs w:val="20"/>
                <w:lang w:bidi="ar"/>
              </w:rPr>
              <w:t>等人差旅费</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0.13</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实际出差日期早于出差审批单申报日期</w:t>
            </w:r>
          </w:p>
        </w:tc>
      </w:tr>
      <w:tr w:rsidR="000651B6">
        <w:trPr>
          <w:trHeight w:val="48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2020.12.94#</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付市政府机关文印中心资料费</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0.11</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发票抬头为沅江市高新区</w:t>
            </w:r>
          </w:p>
        </w:tc>
      </w:tr>
      <w:tr w:rsidR="000651B6">
        <w:trPr>
          <w:trHeight w:val="480"/>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2020.12.93#</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付市委办学习资料费</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0.40</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发票抬头为沅江市高新技术产业园</w:t>
            </w:r>
          </w:p>
        </w:tc>
      </w:tr>
      <w:tr w:rsidR="000651B6">
        <w:trPr>
          <w:trHeight w:val="320"/>
        </w:trPr>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651B6" w:rsidRDefault="00FC3F2C">
            <w:pPr>
              <w:widowControl/>
              <w:jc w:val="center"/>
              <w:textAlignment w:val="bottom"/>
              <w:rPr>
                <w:rFonts w:ascii="仿宋" w:eastAsia="仿宋" w:hAnsi="仿宋" w:cs="仿宋"/>
                <w:color w:val="000000"/>
                <w:sz w:val="20"/>
                <w:szCs w:val="20"/>
              </w:rPr>
            </w:pPr>
            <w:r>
              <w:rPr>
                <w:rFonts w:ascii="仿宋" w:eastAsia="仿宋" w:hAnsi="仿宋" w:cs="仿宋" w:hint="eastAsia"/>
                <w:color w:val="000000"/>
                <w:kern w:val="0"/>
                <w:sz w:val="20"/>
                <w:szCs w:val="20"/>
                <w:lang w:bidi="ar"/>
              </w:rPr>
              <w:t>合计</w:t>
            </w:r>
          </w:p>
        </w:tc>
        <w:tc>
          <w:tcPr>
            <w:tcW w:w="23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651B6" w:rsidRDefault="000651B6">
            <w:pPr>
              <w:jc w:val="center"/>
              <w:rPr>
                <w:rFonts w:ascii="仿宋" w:eastAsia="仿宋" w:hAnsi="仿宋" w:cs="仿宋"/>
                <w:color w:val="000000"/>
                <w:sz w:val="20"/>
                <w:szCs w:val="20"/>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B6" w:rsidRDefault="00FC3F2C">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108.14</w:t>
            </w:r>
          </w:p>
        </w:tc>
        <w:tc>
          <w:tcPr>
            <w:tcW w:w="36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651B6" w:rsidRDefault="000651B6">
            <w:pPr>
              <w:jc w:val="center"/>
              <w:rPr>
                <w:rFonts w:ascii="仿宋" w:eastAsia="仿宋" w:hAnsi="仿宋" w:cs="仿宋"/>
                <w:color w:val="000000"/>
                <w:sz w:val="20"/>
                <w:szCs w:val="20"/>
              </w:rPr>
            </w:pPr>
          </w:p>
        </w:tc>
      </w:tr>
    </w:tbl>
    <w:bookmarkEnd w:id="0"/>
    <w:p w:rsidR="000651B6" w:rsidRDefault="00FC3F2C">
      <w:pPr>
        <w:ind w:firstLineChars="200" w:firstLine="643"/>
        <w:rPr>
          <w:rFonts w:ascii="黑体" w:eastAsia="黑体" w:hAnsi="黑体"/>
          <w:b/>
          <w:bCs/>
          <w:sz w:val="32"/>
          <w:szCs w:val="32"/>
        </w:rPr>
      </w:pPr>
      <w:r>
        <w:rPr>
          <w:rFonts w:ascii="黑体" w:eastAsia="黑体" w:hAnsi="黑体" w:hint="eastAsia"/>
          <w:b/>
          <w:bCs/>
          <w:sz w:val="32"/>
          <w:szCs w:val="32"/>
        </w:rPr>
        <w:t>七、建议</w:t>
      </w:r>
    </w:p>
    <w:p w:rsidR="000651B6" w:rsidRDefault="00FC3F2C">
      <w:pPr>
        <w:ind w:firstLineChars="200" w:firstLine="643"/>
        <w:rPr>
          <w:ins w:id="1" w:author="暖暖～^倪" w:date="2021-08-25T01:17:00Z"/>
          <w:rFonts w:ascii="仿宋_GB2312" w:eastAsia="仿宋_GB2312" w:hAnsi="黑体"/>
          <w:b/>
          <w:sz w:val="32"/>
          <w:szCs w:val="32"/>
        </w:rPr>
      </w:pPr>
      <w:r>
        <w:rPr>
          <w:rFonts w:ascii="仿宋_GB2312" w:eastAsia="仿宋_GB2312" w:hAnsi="黑体" w:hint="eastAsia"/>
          <w:b/>
          <w:sz w:val="32"/>
          <w:szCs w:val="32"/>
        </w:rPr>
        <w:t>（一）加强专项资金管理</w:t>
      </w:r>
    </w:p>
    <w:p w:rsidR="000651B6" w:rsidRDefault="00FC3F2C">
      <w:pPr>
        <w:ind w:firstLineChars="200" w:firstLine="640"/>
        <w:rPr>
          <w:rFonts w:ascii="仿宋_GB2312" w:eastAsia="仿宋_GB2312" w:hAnsi="黑体"/>
          <w:bCs/>
          <w:sz w:val="32"/>
          <w:szCs w:val="32"/>
        </w:rPr>
      </w:pPr>
      <w:r>
        <w:rPr>
          <w:rFonts w:ascii="仿宋_GB2312" w:eastAsia="仿宋_GB2312" w:hAnsi="黑体" w:hint="eastAsia"/>
          <w:bCs/>
          <w:sz w:val="32"/>
          <w:szCs w:val="32"/>
        </w:rPr>
        <w:t>财政专项资金使用单位应严格执行财经纪律，对专项资金设立专账核算，把好资金支出关，树立专款专用的意识，提高专项资金使用效益。</w:t>
      </w:r>
    </w:p>
    <w:p w:rsidR="000651B6" w:rsidRDefault="00FC3F2C">
      <w:pPr>
        <w:ind w:firstLineChars="200" w:firstLine="643"/>
        <w:rPr>
          <w:rFonts w:ascii="仿宋_GB2312" w:eastAsia="仿宋_GB2312"/>
          <w:b/>
          <w:bCs/>
          <w:sz w:val="32"/>
          <w:szCs w:val="32"/>
        </w:rPr>
      </w:pPr>
      <w:r>
        <w:rPr>
          <w:rFonts w:ascii="仿宋_GB2312" w:eastAsia="仿宋_GB2312" w:hint="eastAsia"/>
          <w:b/>
          <w:bCs/>
          <w:sz w:val="32"/>
          <w:szCs w:val="32"/>
        </w:rPr>
        <w:t>（二）加强财务管理工作</w:t>
      </w:r>
    </w:p>
    <w:p w:rsidR="000651B6" w:rsidRDefault="00FC3F2C">
      <w:pPr>
        <w:ind w:firstLineChars="200" w:firstLine="640"/>
        <w:rPr>
          <w:rFonts w:ascii="仿宋_GB2312" w:eastAsia="仿宋_GB2312"/>
          <w:sz w:val="32"/>
          <w:szCs w:val="32"/>
        </w:rPr>
      </w:pPr>
      <w:r>
        <w:rPr>
          <w:rFonts w:ascii="仿宋_GB2312" w:eastAsia="仿宋_GB2312" w:hint="eastAsia"/>
          <w:sz w:val="32"/>
          <w:szCs w:val="32"/>
        </w:rPr>
        <w:t>高新区管委会应当加强原始凭证的审核，</w:t>
      </w:r>
      <w:r>
        <w:rPr>
          <w:rFonts w:ascii="Times New Roman" w:eastAsia="仿宋_GB2312"/>
          <w:sz w:val="32"/>
          <w:szCs w:val="32"/>
        </w:rPr>
        <w:t>重点审核单据内容是否真实、完整，审批手续是否齐全。</w:t>
      </w:r>
      <w:r>
        <w:rPr>
          <w:rFonts w:ascii="仿宋_GB2312" w:eastAsia="仿宋_GB2312" w:hint="eastAsia"/>
          <w:sz w:val="32"/>
          <w:szCs w:val="32"/>
        </w:rPr>
        <w:t>杜绝不合</w:t>
      </w:r>
      <w:proofErr w:type="gramStart"/>
      <w:r>
        <w:rPr>
          <w:rFonts w:ascii="仿宋_GB2312" w:eastAsia="仿宋_GB2312" w:hint="eastAsia"/>
          <w:sz w:val="32"/>
          <w:szCs w:val="32"/>
        </w:rPr>
        <w:t>规</w:t>
      </w:r>
      <w:proofErr w:type="gramEnd"/>
      <w:r>
        <w:rPr>
          <w:rFonts w:ascii="仿宋_GB2312" w:eastAsia="仿宋_GB2312" w:hint="eastAsia"/>
          <w:sz w:val="32"/>
          <w:szCs w:val="32"/>
        </w:rPr>
        <w:t>、不</w:t>
      </w:r>
      <w:r>
        <w:rPr>
          <w:rFonts w:ascii="仿宋_GB2312" w:eastAsia="仿宋_GB2312" w:hint="eastAsia"/>
          <w:sz w:val="32"/>
          <w:szCs w:val="32"/>
        </w:rPr>
        <w:lastRenderedPageBreak/>
        <w:t>完整、不充分的原始凭证入账。</w:t>
      </w:r>
    </w:p>
    <w:p w:rsidR="000651B6" w:rsidRDefault="00FC3F2C">
      <w:pPr>
        <w:ind w:firstLineChars="200" w:firstLine="640"/>
        <w:rPr>
          <w:rFonts w:ascii="Times New Roman" w:eastAsia="仿宋_GB2312"/>
          <w:bCs/>
          <w:sz w:val="32"/>
          <w:szCs w:val="32"/>
        </w:rPr>
      </w:pPr>
      <w:r>
        <w:rPr>
          <w:rFonts w:ascii="仿宋" w:eastAsia="仿宋" w:hAnsi="仿宋" w:cs="仿宋" w:hint="eastAsia"/>
          <w:sz w:val="32"/>
          <w:szCs w:val="32"/>
        </w:rPr>
        <w:t>加强固定资产管理，对</w:t>
      </w:r>
      <w:r>
        <w:rPr>
          <w:rFonts w:ascii="仿宋_GB2312" w:eastAsia="仿宋_GB2312" w:hAnsi="仿宋_GB2312" w:cs="仿宋_GB2312" w:hint="eastAsia"/>
          <w:spacing w:val="-4"/>
          <w:sz w:val="32"/>
          <w:szCs w:val="28"/>
        </w:rPr>
        <w:t>使用年限超过 1 年（不含 1 年）、单位价值在规定标准以上，并在使用过程中基本保持原有物质形态的资产应计入固定资产。</w:t>
      </w:r>
    </w:p>
    <w:p w:rsidR="000651B6" w:rsidRDefault="00FC3F2C">
      <w:pPr>
        <w:ind w:firstLineChars="200" w:firstLine="640"/>
        <w:rPr>
          <w:rFonts w:ascii="Times New Roman" w:eastAsia="仿宋_GB2312"/>
          <w:bCs/>
          <w:sz w:val="32"/>
          <w:szCs w:val="32"/>
        </w:rPr>
      </w:pPr>
      <w:r>
        <w:rPr>
          <w:rFonts w:ascii="Times New Roman" w:eastAsia="仿宋_GB2312" w:hint="eastAsia"/>
          <w:bCs/>
          <w:sz w:val="32"/>
          <w:szCs w:val="32"/>
        </w:rPr>
        <w:t>加强专项资金支出审核，差旅费、行动补助等需严格按照相关文件及制度规定报销，不得违反相关规定及超规定标准报销费用。</w:t>
      </w:r>
    </w:p>
    <w:p w:rsidR="000651B6" w:rsidRDefault="00FC3F2C">
      <w:pPr>
        <w:ind w:firstLineChars="200" w:firstLine="643"/>
        <w:rPr>
          <w:rFonts w:ascii="黑体" w:eastAsia="黑体" w:hAnsi="黑体" w:cs="黑体"/>
          <w:b/>
          <w:bCs/>
          <w:sz w:val="32"/>
          <w:szCs w:val="32"/>
        </w:rPr>
      </w:pPr>
      <w:r>
        <w:rPr>
          <w:rFonts w:ascii="黑体" w:eastAsia="黑体" w:hAnsi="黑体" w:cs="黑体" w:hint="eastAsia"/>
          <w:b/>
          <w:bCs/>
          <w:sz w:val="32"/>
          <w:szCs w:val="32"/>
        </w:rPr>
        <w:t>八、绩效评价结果应用建议</w:t>
      </w:r>
    </w:p>
    <w:p w:rsidR="000651B6" w:rsidRDefault="00FC3F2C">
      <w:pPr>
        <w:ind w:firstLineChars="200" w:firstLine="640"/>
        <w:rPr>
          <w:rFonts w:ascii="仿宋_GB2312" w:eastAsia="仿宋_GB2312"/>
          <w:sz w:val="32"/>
          <w:szCs w:val="32"/>
        </w:rPr>
      </w:pPr>
      <w:r>
        <w:rPr>
          <w:rFonts w:ascii="仿宋_GB2312" w:eastAsia="仿宋_GB2312" w:hAnsi="仿宋_GB2312" w:cs="仿宋_GB2312" w:hint="eastAsia"/>
          <w:sz w:val="32"/>
          <w:szCs w:val="32"/>
        </w:rPr>
        <w:t>高新区管委会单位专项的实施有序的推进了重大产业项目，逐步完善了基础设施，</w:t>
      </w:r>
      <w:r>
        <w:rPr>
          <w:rFonts w:ascii="仿宋_GB2312" w:eastAsia="仿宋_GB2312" w:hAnsi="仿宋_GB2312" w:cs="仿宋_GB2312" w:hint="eastAsia"/>
          <w:bCs/>
          <w:sz w:val="32"/>
          <w:szCs w:val="32"/>
        </w:rPr>
        <w:t>加快了</w:t>
      </w:r>
      <w:proofErr w:type="gramStart"/>
      <w:r>
        <w:rPr>
          <w:rFonts w:ascii="仿宋_GB2312" w:eastAsia="仿宋_GB2312" w:hAnsi="仿宋_GB2312" w:cs="仿宋_GB2312" w:hint="eastAsia"/>
          <w:bCs/>
          <w:sz w:val="32"/>
          <w:szCs w:val="32"/>
        </w:rPr>
        <w:t>产城融合</w:t>
      </w:r>
      <w:proofErr w:type="gramEnd"/>
      <w:r>
        <w:rPr>
          <w:rFonts w:ascii="仿宋_GB2312" w:eastAsia="仿宋_GB2312" w:hAnsi="仿宋_GB2312" w:cs="仿宋_GB2312" w:hint="eastAsia"/>
          <w:bCs/>
          <w:sz w:val="32"/>
          <w:szCs w:val="32"/>
        </w:rPr>
        <w:t>步伐，使主要经济指标平稳增长，园区重点企业运行良好，招商引资取得新成效，进一步推动了园区建设迈上新台阶，</w:t>
      </w:r>
      <w:r>
        <w:rPr>
          <w:rFonts w:ascii="仿宋_GB2312" w:eastAsia="仿宋_GB2312" w:hAnsi="仿宋_GB2312" w:cs="仿宋_GB2312" w:hint="eastAsia"/>
          <w:sz w:val="32"/>
          <w:szCs w:val="32"/>
        </w:rPr>
        <w:t>我们建议市财政局继续给予资金支持。</w:t>
      </w:r>
    </w:p>
    <w:p w:rsidR="000651B6" w:rsidRDefault="000651B6">
      <w:pPr>
        <w:pStyle w:val="a0"/>
        <w:rPr>
          <w:rFonts w:ascii="仿宋_GB2312" w:eastAsia="仿宋_GB2312"/>
          <w:sz w:val="32"/>
          <w:szCs w:val="32"/>
        </w:rPr>
      </w:pPr>
    </w:p>
    <w:p w:rsidR="000651B6" w:rsidRDefault="000651B6">
      <w:pPr>
        <w:pStyle w:val="a0"/>
        <w:rPr>
          <w:rFonts w:ascii="仿宋_GB2312" w:eastAsia="仿宋_GB2312"/>
          <w:sz w:val="32"/>
          <w:szCs w:val="32"/>
        </w:rPr>
      </w:pPr>
    </w:p>
    <w:p w:rsidR="000651B6" w:rsidRDefault="000651B6">
      <w:pPr>
        <w:pStyle w:val="a0"/>
        <w:rPr>
          <w:rFonts w:ascii="仿宋_GB2312" w:eastAsia="仿宋_GB2312"/>
          <w:sz w:val="32"/>
          <w:szCs w:val="32"/>
        </w:rPr>
      </w:pPr>
    </w:p>
    <w:p w:rsidR="000651B6" w:rsidRDefault="00FC3F2C">
      <w:pPr>
        <w:ind w:firstLineChars="200" w:firstLine="640"/>
        <w:rPr>
          <w:rFonts w:ascii="仿宋_GB2312" w:eastAsia="仿宋_GB2312"/>
          <w:sz w:val="32"/>
          <w:szCs w:val="32"/>
        </w:rPr>
      </w:pPr>
      <w:r>
        <w:rPr>
          <w:rFonts w:ascii="仿宋_GB2312" w:eastAsia="仿宋_GB2312" w:hint="eastAsia"/>
          <w:sz w:val="32"/>
          <w:szCs w:val="32"/>
        </w:rPr>
        <w:t>附件一：2020年高新区管委会单位专项经费绩效评价指标评分表</w:t>
      </w:r>
    </w:p>
    <w:p w:rsidR="000651B6" w:rsidRDefault="000651B6">
      <w:pPr>
        <w:rPr>
          <w:rFonts w:ascii="仿宋_GB2312" w:eastAsia="仿宋_GB2312"/>
          <w:sz w:val="32"/>
          <w:szCs w:val="32"/>
        </w:rPr>
      </w:pPr>
    </w:p>
    <w:p w:rsidR="000651B6" w:rsidRDefault="000651B6" w:rsidP="00E4232B">
      <w:pPr>
        <w:tabs>
          <w:tab w:val="left" w:pos="1004"/>
        </w:tabs>
        <w:spacing w:line="360" w:lineRule="auto"/>
        <w:rPr>
          <w:rFonts w:ascii="仿宋_GB2312" w:eastAsia="仿宋_GB2312" w:hAnsi="仿宋_GB2312" w:cs="仿宋_GB2312"/>
          <w:sz w:val="32"/>
          <w:szCs w:val="32"/>
        </w:rPr>
      </w:pPr>
      <w:bookmarkStart w:id="2" w:name="_GoBack"/>
      <w:bookmarkEnd w:id="2"/>
    </w:p>
    <w:p w:rsidR="000651B6" w:rsidRDefault="00FC3F2C">
      <w:pPr>
        <w:widowControl/>
        <w:spacing w:before="150" w:after="150" w:line="360" w:lineRule="auto"/>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0651B6" w:rsidRDefault="00FC3F2C">
      <w:pPr>
        <w:widowControl/>
        <w:spacing w:before="150" w:after="150" w:line="360" w:lineRule="auto"/>
        <w:jc w:val="right"/>
        <w:rPr>
          <w:rFonts w:ascii="仿宋_GB2312" w:eastAsia="仿宋_GB2312"/>
          <w:sz w:val="32"/>
          <w:szCs w:val="32"/>
        </w:rPr>
      </w:pPr>
      <w:r>
        <w:rPr>
          <w:rFonts w:ascii="仿宋_GB2312" w:eastAsia="仿宋_GB2312" w:hAnsi="仿宋_GB2312" w:cs="仿宋_GB2312" w:hint="eastAsia"/>
          <w:sz w:val="32"/>
          <w:szCs w:val="32"/>
        </w:rPr>
        <w:t xml:space="preserve"> 2021年9月10日</w:t>
      </w:r>
    </w:p>
    <w:sectPr w:rsidR="000651B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28B" w:rsidRDefault="00E2328B">
      <w:r>
        <w:separator/>
      </w:r>
    </w:p>
  </w:endnote>
  <w:endnote w:type="continuationSeparator" w:id="0">
    <w:p w:rsidR="00E2328B" w:rsidRDefault="00E2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B6" w:rsidRDefault="00FC3F2C">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651B6" w:rsidRDefault="00FC3F2C">
                          <w:pPr>
                            <w:pStyle w:val="a7"/>
                          </w:pPr>
                          <w:r>
                            <w:rPr>
                              <w:rFonts w:hint="eastAsia"/>
                            </w:rPr>
                            <w:fldChar w:fldCharType="begin"/>
                          </w:r>
                          <w:r>
                            <w:rPr>
                              <w:rFonts w:hint="eastAsia"/>
                            </w:rPr>
                            <w:instrText xml:space="preserve"> PAGE  \* MERGEFORMAT </w:instrText>
                          </w:r>
                          <w:r>
                            <w:rPr>
                              <w:rFonts w:hint="eastAsia"/>
                            </w:rPr>
                            <w:fldChar w:fldCharType="separate"/>
                          </w:r>
                          <w:r w:rsidR="00E4232B">
                            <w:rPr>
                              <w:noProof/>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651B6" w:rsidRDefault="00FC3F2C">
                    <w:pPr>
                      <w:pStyle w:val="a7"/>
                    </w:pPr>
                    <w:r>
                      <w:rPr>
                        <w:rFonts w:hint="eastAsia"/>
                      </w:rPr>
                      <w:fldChar w:fldCharType="begin"/>
                    </w:r>
                    <w:r>
                      <w:rPr>
                        <w:rFonts w:hint="eastAsia"/>
                      </w:rPr>
                      <w:instrText xml:space="preserve"> PAGE  \* MERGEFORMAT </w:instrText>
                    </w:r>
                    <w:r>
                      <w:rPr>
                        <w:rFonts w:hint="eastAsia"/>
                      </w:rPr>
                      <w:fldChar w:fldCharType="separate"/>
                    </w:r>
                    <w:r w:rsidR="00E4232B">
                      <w:rPr>
                        <w:noProof/>
                      </w:rPr>
                      <w:t>13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28B" w:rsidRDefault="00E2328B">
      <w:r>
        <w:separator/>
      </w:r>
    </w:p>
  </w:footnote>
  <w:footnote w:type="continuationSeparator" w:id="0">
    <w:p w:rsidR="00E2328B" w:rsidRDefault="00E23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FAF5E7"/>
    <w:multiLevelType w:val="singleLevel"/>
    <w:tmpl w:val="ABFAF5E7"/>
    <w:lvl w:ilvl="0">
      <w:start w:val="1"/>
      <w:numFmt w:val="chineseCounting"/>
      <w:suff w:val="nothing"/>
      <w:lvlText w:val="（%1）"/>
      <w:lvlJc w:val="left"/>
      <w:rPr>
        <w:rFonts w:hint="eastAsia"/>
      </w:rPr>
    </w:lvl>
  </w:abstractNum>
  <w:abstractNum w:abstractNumId="1">
    <w:nsid w:val="089A0A38"/>
    <w:multiLevelType w:val="singleLevel"/>
    <w:tmpl w:val="089A0A38"/>
    <w:lvl w:ilvl="0">
      <w:start w:val="3"/>
      <w:numFmt w:val="chineseCounting"/>
      <w:suff w:val="nothing"/>
      <w:lvlText w:val="（%1）"/>
      <w:lvlJc w:val="left"/>
      <w:rPr>
        <w:rFonts w:hint="eastAsia"/>
      </w:rPr>
    </w:lvl>
  </w:abstractNum>
  <w:abstractNum w:abstractNumId="2">
    <w:nsid w:val="19A1E859"/>
    <w:multiLevelType w:val="singleLevel"/>
    <w:tmpl w:val="19A1E859"/>
    <w:lvl w:ilvl="0">
      <w:start w:val="1"/>
      <w:numFmt w:val="decimal"/>
      <w:suff w:val="nothing"/>
      <w:lvlText w:val="（%1）"/>
      <w:lvlJc w:val="left"/>
    </w:lvl>
  </w:abstractNum>
  <w:abstractNum w:abstractNumId="3">
    <w:nsid w:val="39C0BF73"/>
    <w:multiLevelType w:val="singleLevel"/>
    <w:tmpl w:val="39C0BF73"/>
    <w:lvl w:ilvl="0">
      <w:start w:val="1"/>
      <w:numFmt w:val="decimal"/>
      <w:suff w:val="nothing"/>
      <w:lvlText w:val="%1、"/>
      <w:lvlJc w:val="left"/>
    </w:lvl>
  </w:abstractNum>
  <w:abstractNum w:abstractNumId="4">
    <w:nsid w:val="62D4B2B1"/>
    <w:multiLevelType w:val="singleLevel"/>
    <w:tmpl w:val="62D4B2B1"/>
    <w:lvl w:ilvl="0">
      <w:start w:val="1"/>
      <w:numFmt w:val="decimal"/>
      <w:suff w:val="nothing"/>
      <w:lvlText w:val="%1、"/>
      <w:lvlJc w:val="left"/>
    </w:lvl>
  </w:abstractNum>
  <w:abstractNum w:abstractNumId="5">
    <w:nsid w:val="6F0AD194"/>
    <w:multiLevelType w:val="singleLevel"/>
    <w:tmpl w:val="6F0AD194"/>
    <w:lvl w:ilvl="0">
      <w:start w:val="2"/>
      <w:numFmt w:val="chineseCounting"/>
      <w:suff w:val="nothing"/>
      <w:lvlText w:val="%1、"/>
      <w:lvlJc w:val="left"/>
      <w:rPr>
        <w:rFonts w:hint="eastAsia"/>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暖暖～^倪">
    <w15:presenceInfo w15:providerId="WPS Office" w15:userId="2485892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51D"/>
    <w:rsid w:val="00007E63"/>
    <w:rsid w:val="00020473"/>
    <w:rsid w:val="00021D56"/>
    <w:rsid w:val="0005535E"/>
    <w:rsid w:val="00063CF9"/>
    <w:rsid w:val="000651B6"/>
    <w:rsid w:val="000A230B"/>
    <w:rsid w:val="000B0C0A"/>
    <w:rsid w:val="000B6C4E"/>
    <w:rsid w:val="000C3B8F"/>
    <w:rsid w:val="000D4E82"/>
    <w:rsid w:val="000E0D2E"/>
    <w:rsid w:val="00103A87"/>
    <w:rsid w:val="00137AA3"/>
    <w:rsid w:val="00151D19"/>
    <w:rsid w:val="00164CC6"/>
    <w:rsid w:val="001851D4"/>
    <w:rsid w:val="00187226"/>
    <w:rsid w:val="00192F04"/>
    <w:rsid w:val="001C784E"/>
    <w:rsid w:val="00221B43"/>
    <w:rsid w:val="002343D2"/>
    <w:rsid w:val="00264E58"/>
    <w:rsid w:val="002B747B"/>
    <w:rsid w:val="002C3746"/>
    <w:rsid w:val="002E5FAE"/>
    <w:rsid w:val="002F6D0A"/>
    <w:rsid w:val="002F7AFB"/>
    <w:rsid w:val="00306B09"/>
    <w:rsid w:val="00331B79"/>
    <w:rsid w:val="00333DF6"/>
    <w:rsid w:val="00335F9C"/>
    <w:rsid w:val="00336DD6"/>
    <w:rsid w:val="0037028F"/>
    <w:rsid w:val="00371679"/>
    <w:rsid w:val="00381359"/>
    <w:rsid w:val="00386F0F"/>
    <w:rsid w:val="00416CC0"/>
    <w:rsid w:val="00431600"/>
    <w:rsid w:val="004F34EA"/>
    <w:rsid w:val="005002A4"/>
    <w:rsid w:val="00512E98"/>
    <w:rsid w:val="0056267A"/>
    <w:rsid w:val="005A6A66"/>
    <w:rsid w:val="005F0719"/>
    <w:rsid w:val="00600726"/>
    <w:rsid w:val="006213B2"/>
    <w:rsid w:val="006776C8"/>
    <w:rsid w:val="00684239"/>
    <w:rsid w:val="0069606E"/>
    <w:rsid w:val="006A5E2B"/>
    <w:rsid w:val="006C2CFA"/>
    <w:rsid w:val="006C6940"/>
    <w:rsid w:val="006D1861"/>
    <w:rsid w:val="006E69F0"/>
    <w:rsid w:val="006F6181"/>
    <w:rsid w:val="00711366"/>
    <w:rsid w:val="00715D56"/>
    <w:rsid w:val="00776BF6"/>
    <w:rsid w:val="007879A5"/>
    <w:rsid w:val="007954A2"/>
    <w:rsid w:val="007C6415"/>
    <w:rsid w:val="007E782D"/>
    <w:rsid w:val="00805BD7"/>
    <w:rsid w:val="0082339C"/>
    <w:rsid w:val="008311DE"/>
    <w:rsid w:val="008427AF"/>
    <w:rsid w:val="00863779"/>
    <w:rsid w:val="008B0629"/>
    <w:rsid w:val="008C0347"/>
    <w:rsid w:val="008C0DA2"/>
    <w:rsid w:val="008C67B8"/>
    <w:rsid w:val="008D1C56"/>
    <w:rsid w:val="008F6567"/>
    <w:rsid w:val="00906D66"/>
    <w:rsid w:val="00916646"/>
    <w:rsid w:val="00937630"/>
    <w:rsid w:val="00940B15"/>
    <w:rsid w:val="0094528E"/>
    <w:rsid w:val="00952676"/>
    <w:rsid w:val="00971E18"/>
    <w:rsid w:val="009865CD"/>
    <w:rsid w:val="009A5F7E"/>
    <w:rsid w:val="00A13844"/>
    <w:rsid w:val="00A20210"/>
    <w:rsid w:val="00A70DEC"/>
    <w:rsid w:val="00A86EB0"/>
    <w:rsid w:val="00AB20BB"/>
    <w:rsid w:val="00B15CD2"/>
    <w:rsid w:val="00B17A90"/>
    <w:rsid w:val="00B21595"/>
    <w:rsid w:val="00B81240"/>
    <w:rsid w:val="00B84194"/>
    <w:rsid w:val="00B978AB"/>
    <w:rsid w:val="00BA777F"/>
    <w:rsid w:val="00BD44B0"/>
    <w:rsid w:val="00BE7773"/>
    <w:rsid w:val="00BE79D9"/>
    <w:rsid w:val="00BE7EDB"/>
    <w:rsid w:val="00C43C31"/>
    <w:rsid w:val="00C46CE3"/>
    <w:rsid w:val="00C66C11"/>
    <w:rsid w:val="00C8631F"/>
    <w:rsid w:val="00CB28C6"/>
    <w:rsid w:val="00D22090"/>
    <w:rsid w:val="00D378E6"/>
    <w:rsid w:val="00D534AC"/>
    <w:rsid w:val="00D63CE2"/>
    <w:rsid w:val="00D66BE2"/>
    <w:rsid w:val="00D8599E"/>
    <w:rsid w:val="00D92E28"/>
    <w:rsid w:val="00D9367F"/>
    <w:rsid w:val="00DA7989"/>
    <w:rsid w:val="00DC3F9E"/>
    <w:rsid w:val="00E0554F"/>
    <w:rsid w:val="00E11B26"/>
    <w:rsid w:val="00E15BE1"/>
    <w:rsid w:val="00E2328B"/>
    <w:rsid w:val="00E37B6A"/>
    <w:rsid w:val="00E4232B"/>
    <w:rsid w:val="00EB11C6"/>
    <w:rsid w:val="00EB405B"/>
    <w:rsid w:val="00EC64D4"/>
    <w:rsid w:val="00EF2427"/>
    <w:rsid w:val="00F01181"/>
    <w:rsid w:val="00F37BEB"/>
    <w:rsid w:val="00F43CED"/>
    <w:rsid w:val="00F4451D"/>
    <w:rsid w:val="00F6370E"/>
    <w:rsid w:val="00F75C59"/>
    <w:rsid w:val="00F8135E"/>
    <w:rsid w:val="00F901FE"/>
    <w:rsid w:val="00FB21FE"/>
    <w:rsid w:val="00FB5F5E"/>
    <w:rsid w:val="00FC3F2C"/>
    <w:rsid w:val="00FD5E7A"/>
    <w:rsid w:val="00FE5965"/>
    <w:rsid w:val="04582632"/>
    <w:rsid w:val="04C05483"/>
    <w:rsid w:val="061A4704"/>
    <w:rsid w:val="09463B57"/>
    <w:rsid w:val="0B0C317E"/>
    <w:rsid w:val="0C816D03"/>
    <w:rsid w:val="0CC35CAD"/>
    <w:rsid w:val="10E10187"/>
    <w:rsid w:val="110C0EAE"/>
    <w:rsid w:val="114E7446"/>
    <w:rsid w:val="1203428E"/>
    <w:rsid w:val="126B4B74"/>
    <w:rsid w:val="127F5E72"/>
    <w:rsid w:val="136B7980"/>
    <w:rsid w:val="15911CED"/>
    <w:rsid w:val="16096927"/>
    <w:rsid w:val="16C3699B"/>
    <w:rsid w:val="17445899"/>
    <w:rsid w:val="18464193"/>
    <w:rsid w:val="18D6776C"/>
    <w:rsid w:val="19181B78"/>
    <w:rsid w:val="19AA28AA"/>
    <w:rsid w:val="1A280F78"/>
    <w:rsid w:val="1B2D6A70"/>
    <w:rsid w:val="1C8A3078"/>
    <w:rsid w:val="1CE55607"/>
    <w:rsid w:val="1D6A7F81"/>
    <w:rsid w:val="1D754DB2"/>
    <w:rsid w:val="1E690484"/>
    <w:rsid w:val="1F1A44C2"/>
    <w:rsid w:val="20057065"/>
    <w:rsid w:val="20471FA1"/>
    <w:rsid w:val="207E1450"/>
    <w:rsid w:val="20CF0A59"/>
    <w:rsid w:val="21C82181"/>
    <w:rsid w:val="22BA4663"/>
    <w:rsid w:val="22C66AE8"/>
    <w:rsid w:val="23184814"/>
    <w:rsid w:val="23FD61A1"/>
    <w:rsid w:val="24F014B3"/>
    <w:rsid w:val="25795C1D"/>
    <w:rsid w:val="26021BA8"/>
    <w:rsid w:val="26843C0A"/>
    <w:rsid w:val="275B1B3A"/>
    <w:rsid w:val="27F14524"/>
    <w:rsid w:val="28613667"/>
    <w:rsid w:val="2A8E3EB3"/>
    <w:rsid w:val="2B2C5FBD"/>
    <w:rsid w:val="2CE72DB0"/>
    <w:rsid w:val="2D027D45"/>
    <w:rsid w:val="30E87BA7"/>
    <w:rsid w:val="313101B3"/>
    <w:rsid w:val="31CC7F60"/>
    <w:rsid w:val="32EF6A29"/>
    <w:rsid w:val="3300541A"/>
    <w:rsid w:val="3326154F"/>
    <w:rsid w:val="332875F5"/>
    <w:rsid w:val="339713A4"/>
    <w:rsid w:val="342519EF"/>
    <w:rsid w:val="346A1ADA"/>
    <w:rsid w:val="34A56DBC"/>
    <w:rsid w:val="35763D71"/>
    <w:rsid w:val="35AB7381"/>
    <w:rsid w:val="35D754D3"/>
    <w:rsid w:val="36D80EC6"/>
    <w:rsid w:val="36DA587B"/>
    <w:rsid w:val="37E075A5"/>
    <w:rsid w:val="3899754E"/>
    <w:rsid w:val="398163BD"/>
    <w:rsid w:val="3A8309E1"/>
    <w:rsid w:val="3BE437C8"/>
    <w:rsid w:val="3C364928"/>
    <w:rsid w:val="3C391500"/>
    <w:rsid w:val="3C6F7930"/>
    <w:rsid w:val="3C967D69"/>
    <w:rsid w:val="3CA41FAE"/>
    <w:rsid w:val="3CD84FDD"/>
    <w:rsid w:val="3DA97545"/>
    <w:rsid w:val="3EAD0335"/>
    <w:rsid w:val="3EBE4D71"/>
    <w:rsid w:val="3ED66600"/>
    <w:rsid w:val="3F1D59BE"/>
    <w:rsid w:val="3F1F6B66"/>
    <w:rsid w:val="3F87641A"/>
    <w:rsid w:val="3FEA2718"/>
    <w:rsid w:val="415B2BAB"/>
    <w:rsid w:val="42902C6C"/>
    <w:rsid w:val="440061F8"/>
    <w:rsid w:val="4457160A"/>
    <w:rsid w:val="454400B9"/>
    <w:rsid w:val="454D4DDC"/>
    <w:rsid w:val="45DE0F49"/>
    <w:rsid w:val="467E0779"/>
    <w:rsid w:val="46946265"/>
    <w:rsid w:val="46DC1713"/>
    <w:rsid w:val="476D2292"/>
    <w:rsid w:val="47D04E41"/>
    <w:rsid w:val="48703F2B"/>
    <w:rsid w:val="488D6F20"/>
    <w:rsid w:val="495822C0"/>
    <w:rsid w:val="495F5C21"/>
    <w:rsid w:val="498B54D6"/>
    <w:rsid w:val="49D31D99"/>
    <w:rsid w:val="4AA208FA"/>
    <w:rsid w:val="4ABF2790"/>
    <w:rsid w:val="4AC10F18"/>
    <w:rsid w:val="4AF66FBF"/>
    <w:rsid w:val="4B2A489C"/>
    <w:rsid w:val="4B564D60"/>
    <w:rsid w:val="4C4E332D"/>
    <w:rsid w:val="4C9F3B77"/>
    <w:rsid w:val="4D815F07"/>
    <w:rsid w:val="4DA9663E"/>
    <w:rsid w:val="4DDC7055"/>
    <w:rsid w:val="4FA805B4"/>
    <w:rsid w:val="4FD8106B"/>
    <w:rsid w:val="50662E0A"/>
    <w:rsid w:val="50735ADF"/>
    <w:rsid w:val="514571A3"/>
    <w:rsid w:val="52441F5A"/>
    <w:rsid w:val="536D07AE"/>
    <w:rsid w:val="53AF7908"/>
    <w:rsid w:val="54195ADE"/>
    <w:rsid w:val="541C6FCA"/>
    <w:rsid w:val="548B3C44"/>
    <w:rsid w:val="55466387"/>
    <w:rsid w:val="55D24790"/>
    <w:rsid w:val="5643225B"/>
    <w:rsid w:val="564B60D4"/>
    <w:rsid w:val="56870441"/>
    <w:rsid w:val="56B72F39"/>
    <w:rsid w:val="5712541D"/>
    <w:rsid w:val="5795456D"/>
    <w:rsid w:val="57A71CC1"/>
    <w:rsid w:val="585A2A11"/>
    <w:rsid w:val="59273BD1"/>
    <w:rsid w:val="59E32F92"/>
    <w:rsid w:val="5A4B7DBA"/>
    <w:rsid w:val="5A7F5CA4"/>
    <w:rsid w:val="5AD11C80"/>
    <w:rsid w:val="5C410FCD"/>
    <w:rsid w:val="5D0778F5"/>
    <w:rsid w:val="5E525CD0"/>
    <w:rsid w:val="5EF63A1A"/>
    <w:rsid w:val="5EFA54D4"/>
    <w:rsid w:val="5FFA643A"/>
    <w:rsid w:val="60237756"/>
    <w:rsid w:val="60C51C11"/>
    <w:rsid w:val="612014BE"/>
    <w:rsid w:val="61673F30"/>
    <w:rsid w:val="62F7026A"/>
    <w:rsid w:val="63FC5B05"/>
    <w:rsid w:val="64284945"/>
    <w:rsid w:val="655821A6"/>
    <w:rsid w:val="6619295C"/>
    <w:rsid w:val="67D10F1E"/>
    <w:rsid w:val="67EC3B67"/>
    <w:rsid w:val="685A4A05"/>
    <w:rsid w:val="69106ADC"/>
    <w:rsid w:val="69DF2329"/>
    <w:rsid w:val="69E84C32"/>
    <w:rsid w:val="6AE0230C"/>
    <w:rsid w:val="6B2B7910"/>
    <w:rsid w:val="6BFC34F4"/>
    <w:rsid w:val="6CDB4E90"/>
    <w:rsid w:val="6D127732"/>
    <w:rsid w:val="6D9A78C5"/>
    <w:rsid w:val="6E154CFD"/>
    <w:rsid w:val="6F374322"/>
    <w:rsid w:val="715E00DF"/>
    <w:rsid w:val="726D0E84"/>
    <w:rsid w:val="7343541F"/>
    <w:rsid w:val="734B4E5B"/>
    <w:rsid w:val="73521E68"/>
    <w:rsid w:val="73FE74ED"/>
    <w:rsid w:val="740341A6"/>
    <w:rsid w:val="744A67C1"/>
    <w:rsid w:val="74902A9C"/>
    <w:rsid w:val="75706B91"/>
    <w:rsid w:val="766515BC"/>
    <w:rsid w:val="768625A3"/>
    <w:rsid w:val="77404974"/>
    <w:rsid w:val="77BA45D9"/>
    <w:rsid w:val="780D0D53"/>
    <w:rsid w:val="78AB2D58"/>
    <w:rsid w:val="795E1111"/>
    <w:rsid w:val="79F56DAB"/>
    <w:rsid w:val="7A597F2B"/>
    <w:rsid w:val="7B477311"/>
    <w:rsid w:val="7B94281A"/>
    <w:rsid w:val="7E987FE9"/>
    <w:rsid w:val="7F1E0A11"/>
    <w:rsid w:val="7F436EF5"/>
    <w:rsid w:val="7F4C6D2A"/>
    <w:rsid w:val="7FB25BDA"/>
    <w:rsid w:val="7FF15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pPr>
      <w:snapToGrid w:val="0"/>
      <w:jc w:val="left"/>
    </w:pPr>
    <w:rPr>
      <w:sz w:val="18"/>
      <w:szCs w:val="18"/>
    </w:rPr>
  </w:style>
  <w:style w:type="paragraph" w:styleId="a4">
    <w:name w:val="annotation text"/>
    <w:basedOn w:val="a"/>
    <w:link w:val="Char"/>
    <w:uiPriority w:val="99"/>
    <w:semiHidden/>
    <w:unhideWhenUsed/>
    <w:qFormat/>
    <w:pPr>
      <w:jc w:val="left"/>
    </w:pPr>
  </w:style>
  <w:style w:type="paragraph" w:styleId="a5">
    <w:name w:val="Body Text"/>
    <w:basedOn w:val="a"/>
    <w:qFormat/>
    <w:pPr>
      <w:spacing w:after="120"/>
    </w:pPr>
    <w:rPr>
      <w:sz w:val="24"/>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paragraph" w:styleId="aa">
    <w:name w:val="annotation subject"/>
    <w:basedOn w:val="a4"/>
    <w:next w:val="a4"/>
    <w:link w:val="Char3"/>
    <w:uiPriority w:val="99"/>
    <w:semiHidden/>
    <w:unhideWhenUsed/>
    <w:qFormat/>
    <w:rPr>
      <w:b/>
      <w:bCs/>
    </w:rPr>
  </w:style>
  <w:style w:type="character" w:styleId="ab">
    <w:name w:val="Hyperlink"/>
    <w:basedOn w:val="a1"/>
    <w:uiPriority w:val="99"/>
    <w:semiHidden/>
    <w:unhideWhenUsed/>
    <w:qFormat/>
    <w:rPr>
      <w:color w:val="0000FF"/>
      <w:u w:val="single"/>
    </w:rPr>
  </w:style>
  <w:style w:type="character" w:styleId="ac">
    <w:name w:val="annotation reference"/>
    <w:basedOn w:val="a1"/>
    <w:uiPriority w:val="99"/>
    <w:semiHidden/>
    <w:unhideWhenUsed/>
    <w:qFormat/>
    <w:rPr>
      <w:sz w:val="21"/>
      <w:szCs w:val="21"/>
    </w:r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qFormat/>
    <w:rPr>
      <w:sz w:val="18"/>
      <w:szCs w:val="18"/>
    </w:rPr>
  </w:style>
  <w:style w:type="paragraph" w:styleId="ad">
    <w:name w:val="List Paragraph"/>
    <w:basedOn w:val="a"/>
    <w:uiPriority w:val="99"/>
    <w:unhideWhenUsed/>
    <w:qFormat/>
    <w:pPr>
      <w:ind w:firstLineChars="200" w:firstLine="420"/>
    </w:pPr>
  </w:style>
  <w:style w:type="character" w:customStyle="1" w:styleId="Char0">
    <w:name w:val="批注框文本 Char"/>
    <w:basedOn w:val="a1"/>
    <w:link w:val="a6"/>
    <w:uiPriority w:val="99"/>
    <w:semiHidden/>
    <w:qFormat/>
    <w:rPr>
      <w:rFonts w:asciiTheme="minorHAnsi" w:eastAsiaTheme="minorEastAsia" w:hAnsiTheme="minorHAnsi" w:cstheme="minorBidi"/>
      <w:kern w:val="2"/>
      <w:sz w:val="18"/>
      <w:szCs w:val="18"/>
    </w:rPr>
  </w:style>
  <w:style w:type="character" w:customStyle="1" w:styleId="Char">
    <w:name w:val="批注文字 Char"/>
    <w:basedOn w:val="a1"/>
    <w:link w:val="a4"/>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a"/>
    <w:uiPriority w:val="99"/>
    <w:semiHidden/>
    <w:qFormat/>
    <w:rPr>
      <w:rFonts w:asciiTheme="minorHAnsi" w:eastAsiaTheme="minorEastAsia" w:hAnsiTheme="minorHAnsi" w:cstheme="minorBidi"/>
      <w:b/>
      <w:bCs/>
      <w:kern w:val="2"/>
      <w:sz w:val="21"/>
      <w:szCs w:val="22"/>
    </w:rPr>
  </w:style>
  <w:style w:type="character" w:customStyle="1" w:styleId="font31">
    <w:name w:val="font31"/>
    <w:basedOn w:val="a1"/>
    <w:qFormat/>
    <w:rPr>
      <w:rFonts w:ascii="Calibri" w:hAnsi="Calibri" w:cs="Calibri"/>
      <w:color w:val="000000"/>
      <w:sz w:val="20"/>
      <w:szCs w:val="20"/>
      <w:u w:val="none"/>
    </w:rPr>
  </w:style>
  <w:style w:type="character" w:customStyle="1" w:styleId="font41">
    <w:name w:val="font41"/>
    <w:basedOn w:val="a1"/>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pPr>
      <w:snapToGrid w:val="0"/>
      <w:jc w:val="left"/>
    </w:pPr>
    <w:rPr>
      <w:sz w:val="18"/>
      <w:szCs w:val="18"/>
    </w:rPr>
  </w:style>
  <w:style w:type="paragraph" w:styleId="a4">
    <w:name w:val="annotation text"/>
    <w:basedOn w:val="a"/>
    <w:link w:val="Char"/>
    <w:uiPriority w:val="99"/>
    <w:semiHidden/>
    <w:unhideWhenUsed/>
    <w:qFormat/>
    <w:pPr>
      <w:jc w:val="left"/>
    </w:pPr>
  </w:style>
  <w:style w:type="paragraph" w:styleId="a5">
    <w:name w:val="Body Text"/>
    <w:basedOn w:val="a"/>
    <w:qFormat/>
    <w:pPr>
      <w:spacing w:after="120"/>
    </w:pPr>
    <w:rPr>
      <w:sz w:val="24"/>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paragraph" w:styleId="aa">
    <w:name w:val="annotation subject"/>
    <w:basedOn w:val="a4"/>
    <w:next w:val="a4"/>
    <w:link w:val="Char3"/>
    <w:uiPriority w:val="99"/>
    <w:semiHidden/>
    <w:unhideWhenUsed/>
    <w:qFormat/>
    <w:rPr>
      <w:b/>
      <w:bCs/>
    </w:rPr>
  </w:style>
  <w:style w:type="character" w:styleId="ab">
    <w:name w:val="Hyperlink"/>
    <w:basedOn w:val="a1"/>
    <w:uiPriority w:val="99"/>
    <w:semiHidden/>
    <w:unhideWhenUsed/>
    <w:qFormat/>
    <w:rPr>
      <w:color w:val="0000FF"/>
      <w:u w:val="single"/>
    </w:rPr>
  </w:style>
  <w:style w:type="character" w:styleId="ac">
    <w:name w:val="annotation reference"/>
    <w:basedOn w:val="a1"/>
    <w:uiPriority w:val="99"/>
    <w:semiHidden/>
    <w:unhideWhenUsed/>
    <w:qFormat/>
    <w:rPr>
      <w:sz w:val="21"/>
      <w:szCs w:val="21"/>
    </w:r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qFormat/>
    <w:rPr>
      <w:sz w:val="18"/>
      <w:szCs w:val="18"/>
    </w:rPr>
  </w:style>
  <w:style w:type="paragraph" w:styleId="ad">
    <w:name w:val="List Paragraph"/>
    <w:basedOn w:val="a"/>
    <w:uiPriority w:val="99"/>
    <w:unhideWhenUsed/>
    <w:qFormat/>
    <w:pPr>
      <w:ind w:firstLineChars="200" w:firstLine="420"/>
    </w:pPr>
  </w:style>
  <w:style w:type="character" w:customStyle="1" w:styleId="Char0">
    <w:name w:val="批注框文本 Char"/>
    <w:basedOn w:val="a1"/>
    <w:link w:val="a6"/>
    <w:uiPriority w:val="99"/>
    <w:semiHidden/>
    <w:qFormat/>
    <w:rPr>
      <w:rFonts w:asciiTheme="minorHAnsi" w:eastAsiaTheme="minorEastAsia" w:hAnsiTheme="minorHAnsi" w:cstheme="minorBidi"/>
      <w:kern w:val="2"/>
      <w:sz w:val="18"/>
      <w:szCs w:val="18"/>
    </w:rPr>
  </w:style>
  <w:style w:type="character" w:customStyle="1" w:styleId="Char">
    <w:name w:val="批注文字 Char"/>
    <w:basedOn w:val="a1"/>
    <w:link w:val="a4"/>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a"/>
    <w:uiPriority w:val="99"/>
    <w:semiHidden/>
    <w:qFormat/>
    <w:rPr>
      <w:rFonts w:asciiTheme="minorHAnsi" w:eastAsiaTheme="minorEastAsia" w:hAnsiTheme="minorHAnsi" w:cstheme="minorBidi"/>
      <w:b/>
      <w:bCs/>
      <w:kern w:val="2"/>
      <w:sz w:val="21"/>
      <w:szCs w:val="22"/>
    </w:rPr>
  </w:style>
  <w:style w:type="character" w:customStyle="1" w:styleId="font31">
    <w:name w:val="font31"/>
    <w:basedOn w:val="a1"/>
    <w:qFormat/>
    <w:rPr>
      <w:rFonts w:ascii="Calibri" w:hAnsi="Calibri" w:cs="Calibri"/>
      <w:color w:val="000000"/>
      <w:sz w:val="20"/>
      <w:szCs w:val="20"/>
      <w:u w:val="none"/>
    </w:rPr>
  </w:style>
  <w:style w:type="character" w:customStyle="1" w:styleId="font41">
    <w:name w:val="font41"/>
    <w:basedOn w:val="a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E22A74-2526-42D7-9DC7-0B708D32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919</Words>
  <Characters>5239</Characters>
  <Application>Microsoft Office Word</Application>
  <DocSecurity>0</DocSecurity>
  <Lines>43</Lines>
  <Paragraphs>12</Paragraphs>
  <ScaleCrop>false</ScaleCrop>
  <Company>Www.SangSan.Cn</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桑三博客</dc:creator>
  <cp:lastModifiedBy>User</cp:lastModifiedBy>
  <cp:revision>3</cp:revision>
  <cp:lastPrinted>2021-09-10T13:41:00Z</cp:lastPrinted>
  <dcterms:created xsi:type="dcterms:W3CDTF">2021-09-13T07:07:00Z</dcterms:created>
  <dcterms:modified xsi:type="dcterms:W3CDTF">2021-09-15T02:53:00Z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2B3FC792AB7F4F09897DD5EC8131362A</vt:lpwstr>
  </property>
</Properties>
</file>